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9EBBC">
      <w:pPr>
        <w:keepNext w:val="0"/>
        <w:keepLines w:val="0"/>
        <w:pageBreakBefore w:val="0"/>
        <w:kinsoku/>
        <w:overflowPunct/>
        <w:topLinePunct w:val="0"/>
        <w:bidi w:val="0"/>
        <w:spacing w:line="600" w:lineRule="atLeast"/>
        <w:ind w:left="0" w:leftChars="0" w:right="0" w:rightChars="0"/>
        <w:jc w:val="both"/>
        <w:textAlignment w:val="auto"/>
        <w:rPr>
          <w:rFonts w:hint="default" w:ascii="Times New Roman" w:hAnsi="Times New Roman" w:cs="Times New Roman"/>
          <w:color w:val="auto"/>
        </w:rPr>
      </w:pPr>
      <w:r>
        <w:rPr>
          <w:rFonts w:hint="default" w:ascii="Times New Roman" w:hAnsi="Times New Roman" w:cs="Times New Roman"/>
          <w:color w:val="auto"/>
        </w:rPr>
        <w:commentReference w:id="0"/>
      </w:r>
    </w:p>
    <w:p w14:paraId="10A104FB">
      <w:pPr>
        <w:keepNext w:val="0"/>
        <w:keepLines w:val="0"/>
        <w:pageBreakBefore w:val="0"/>
        <w:kinsoku/>
        <w:overflowPunct/>
        <w:topLinePunct w:val="0"/>
        <w:bidi w:val="0"/>
        <w:spacing w:line="600" w:lineRule="atLeast"/>
        <w:ind w:left="0" w:leftChars="0" w:right="0" w:rightChars="0"/>
        <w:jc w:val="both"/>
        <w:textAlignment w:val="auto"/>
        <w:rPr>
          <w:rFonts w:hint="default" w:ascii="Times New Roman" w:hAnsi="Times New Roman" w:cs="Times New Roman"/>
          <w:color w:val="auto"/>
        </w:rPr>
      </w:pPr>
    </w:p>
    <w:p w14:paraId="5BD099E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Style w:val="10"/>
          <w:rFonts w:hint="default" w:ascii="Times New Roman" w:hAnsi="Times New Roman" w:eastAsia="方正小标宋_GBK" w:cs="Times New Roman"/>
          <w:b w:val="0"/>
          <w:color w:val="auto"/>
          <w:kern w:val="2"/>
          <w:sz w:val="44"/>
          <w:szCs w:val="44"/>
          <w:shd w:val="clear" w:color="auto" w:fill="FFFFFF"/>
          <w:lang w:val="en-US" w:eastAsia="zh-CN" w:bidi="ar-SA"/>
        </w:rPr>
      </w:pPr>
      <w:r>
        <w:rPr>
          <w:rStyle w:val="10"/>
          <w:rFonts w:hint="default" w:ascii="Times New Roman" w:hAnsi="Times New Roman" w:eastAsia="方正小标宋_GBK" w:cs="Times New Roman"/>
          <w:b w:val="0"/>
          <w:color w:val="auto"/>
          <w:kern w:val="2"/>
          <w:sz w:val="44"/>
          <w:szCs w:val="44"/>
          <w:shd w:val="clear" w:color="auto" w:fill="FFFFFF"/>
          <w:lang w:val="en-US" w:eastAsia="zh-CN" w:bidi="ar-SA"/>
        </w:rPr>
        <w:t>重庆市南川区住房和城乡建设委员会</w:t>
      </w:r>
    </w:p>
    <w:p w14:paraId="0C264400">
      <w:pPr>
        <w:pStyle w:val="1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ins w:id="0" w:author="堇耳" w:date="2025-11-13T15:43:28Z"/>
          <w:rStyle w:val="10"/>
          <w:rFonts w:hint="default" w:ascii="Times New Roman" w:hAnsi="Times New Roman" w:eastAsia="方正小标宋_GBK" w:cs="Times New Roman"/>
          <w:b w:val="0"/>
          <w:color w:val="auto"/>
          <w:kern w:val="2"/>
          <w:sz w:val="44"/>
          <w:szCs w:val="44"/>
          <w:shd w:val="clear" w:color="auto" w:fill="FFFFFF"/>
          <w:lang w:val="en-US" w:eastAsia="zh-CN" w:bidi="ar-SA"/>
        </w:rPr>
      </w:pPr>
      <w:ins w:id="1" w:author="堇耳" w:date="2025-11-13T15:43:23Z">
        <w:r>
          <w:rPr>
            <w:rStyle w:val="10"/>
            <w:rFonts w:hint="default" w:ascii="Times New Roman" w:hAnsi="Times New Roman" w:eastAsia="方正小标宋_GBK" w:cs="Times New Roman"/>
            <w:b w:val="0"/>
            <w:color w:val="auto"/>
            <w:kern w:val="2"/>
            <w:sz w:val="44"/>
            <w:szCs w:val="44"/>
            <w:shd w:val="clear" w:color="auto" w:fill="FFFFFF"/>
            <w:lang w:val="en-US" w:eastAsia="zh-CN" w:bidi="ar-SA"/>
          </w:rPr>
          <w:t>关于进一步加强物业管理区域公共收益</w:t>
        </w:r>
      </w:ins>
    </w:p>
    <w:p w14:paraId="227F540E">
      <w:pPr>
        <w:pStyle w:val="1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Style w:val="10"/>
          <w:rFonts w:hint="default" w:ascii="Times New Roman" w:hAnsi="Times New Roman" w:eastAsia="方正小标宋_GBK" w:cs="Times New Roman"/>
          <w:b w:val="0"/>
          <w:color w:val="auto"/>
          <w:kern w:val="2"/>
          <w:sz w:val="44"/>
          <w:szCs w:val="44"/>
          <w:shd w:val="clear" w:color="auto" w:fill="FFFFFF"/>
          <w:lang w:val="en-US" w:eastAsia="zh-CN" w:bidi="ar-SA"/>
        </w:rPr>
        <w:pPrChange w:id="2" w:author="堇耳" w:date="2025-11-13T15:43:30Z">
          <w:pPr>
            <w:pStyle w:val="1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pPr>
        </w:pPrChange>
      </w:pPr>
      <w:ins w:id="3" w:author="堇耳" w:date="2025-11-13T15:43:23Z">
        <w:r>
          <w:rPr>
            <w:rStyle w:val="10"/>
            <w:rFonts w:hint="default" w:ascii="Times New Roman" w:hAnsi="Times New Roman" w:eastAsia="方正小标宋_GBK" w:cs="Times New Roman"/>
            <w:b w:val="0"/>
            <w:color w:val="auto"/>
            <w:kern w:val="2"/>
            <w:sz w:val="44"/>
            <w:szCs w:val="44"/>
            <w:shd w:val="clear" w:color="auto" w:fill="FFFFFF"/>
            <w:lang w:val="en-US" w:eastAsia="zh-CN" w:bidi="ar-SA"/>
          </w:rPr>
          <w:t>管理的</w:t>
        </w:r>
      </w:ins>
      <w:r>
        <w:rPr>
          <w:rStyle w:val="10"/>
          <w:rFonts w:hint="default" w:ascii="Times New Roman" w:hAnsi="Times New Roman" w:eastAsia="方正小标宋_GBK" w:cs="Times New Roman"/>
          <w:b w:val="0"/>
          <w:color w:val="auto"/>
          <w:kern w:val="2"/>
          <w:sz w:val="44"/>
          <w:szCs w:val="44"/>
          <w:shd w:val="clear" w:color="auto" w:fill="FFFFFF"/>
          <w:lang w:val="en-US" w:eastAsia="zh-CN" w:bidi="ar-SA"/>
        </w:rPr>
        <w:t>通知</w:t>
      </w:r>
    </w:p>
    <w:p w14:paraId="3C1AA00A">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南川</w:t>
      </w:r>
      <w:ins w:id="4" w:author="堇耳" w:date="2025-11-13T15:42:19Z">
        <w:r>
          <w:rPr>
            <w:rFonts w:hint="default" w:ascii="Times New Roman" w:hAnsi="Times New Roman" w:eastAsia="方正仿宋_GBK" w:cs="Times New Roman"/>
            <w:color w:val="auto"/>
            <w:sz w:val="32"/>
            <w:szCs w:val="32"/>
            <w:lang w:val="en-US" w:eastAsia="zh-CN"/>
          </w:rPr>
          <w:t>住建委发〔2025〕64号</w:t>
        </w:r>
      </w:ins>
    </w:p>
    <w:p w14:paraId="2759C58D">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r>
        <w:rPr>
          <w:rFonts w:hint="default" w:ascii="Times New Roman" w:hAnsi="Times New Roman" w:cs="Times New Roman"/>
          <w:color w:val="auto"/>
        </w:rPr>
        <w:commentReference w:id="1"/>
      </w:r>
      <w:bookmarkStart w:id="0" w:name="_GoBack"/>
      <w:bookmarkEnd w:id="0"/>
    </w:p>
    <w:p w14:paraId="5E277F0F">
      <w:pPr>
        <w:keepNext w:val="0"/>
        <w:keepLines w:val="0"/>
        <w:pageBreakBefore w:val="0"/>
        <w:widowControl w:val="0"/>
        <w:kinsoku/>
        <w:wordWrap w:val="0"/>
        <w:overflowPunct/>
        <w:topLinePunct/>
        <w:autoSpaceDE/>
        <w:autoSpaceDN/>
        <w:bidi w:val="0"/>
        <w:adjustRightInd w:val="0"/>
        <w:snapToGrid w:val="0"/>
        <w:spacing w:line="600" w:lineRule="exact"/>
        <w:textAlignment w:val="baseline"/>
        <w:rPr>
          <w:ins w:id="6"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5"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textAlignment w:val="baseline"/>
          </w:pPr>
        </w:pPrChange>
      </w:pPr>
      <w:ins w:id="7"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各乡镇人民政府、街道办事处，各业主委员会、物业管理委员会，各物业服务企业：</w:t>
        </w:r>
      </w:ins>
    </w:p>
    <w:p w14:paraId="42CB6377">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9"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8"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10"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为进一步加强我区物业管理区域公共收益的管理，维护业主的合法权益，根据《中华人民共和国民法典》《重庆市物业管理条例》《重庆市物业专项维修资金管理办法》（重庆市人民政府令第347号）等相关规定，现就有关事项通知如下：</w:t>
        </w:r>
      </w:ins>
    </w:p>
    <w:p w14:paraId="44D37400">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600" w:lineRule="exact"/>
        <w:ind w:firstLine="632" w:firstLineChars="200"/>
        <w:jc w:val="both"/>
        <w:textAlignment w:val="auto"/>
        <w:outlineLvl w:val="9"/>
        <w:rPr>
          <w:ins w:id="12" w:author="堇耳" w:date="2025-11-13T15:42:48Z"/>
          <w:rFonts w:hint="default" w:ascii="Times New Roman" w:hAnsi="Times New Roman" w:eastAsia="方正黑体_GBK" w:cs="Times New Roman"/>
          <w:b w:val="0"/>
          <w:bCs w:val="0"/>
          <w:snapToGrid/>
          <w:color w:val="auto"/>
          <w:spacing w:val="0"/>
          <w:kern w:val="0"/>
          <w:sz w:val="32"/>
          <w:szCs w:val="32"/>
          <w:highlight w:val="none"/>
          <w:lang w:val="en-US" w:eastAsia="zh-CN" w:bidi="hi-IN"/>
        </w:rPr>
        <w:pPrChange w:id="11" w:author="堇耳" w:date="2025-11-13T15:44:09Z">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600" w:lineRule="exact"/>
            <w:ind w:firstLine="632" w:firstLineChars="200"/>
            <w:jc w:val="both"/>
            <w:textAlignment w:val="auto"/>
            <w:outlineLvl w:val="9"/>
          </w:pPr>
        </w:pPrChange>
      </w:pPr>
      <w:ins w:id="13" w:author="堇耳" w:date="2025-11-13T15:42:48Z">
        <w:r>
          <w:rPr>
            <w:rFonts w:hint="default" w:ascii="Times New Roman" w:hAnsi="Times New Roman" w:eastAsia="方正黑体_GBK" w:cs="Times New Roman"/>
            <w:b w:val="0"/>
            <w:bCs w:val="0"/>
            <w:snapToGrid/>
            <w:color w:val="auto"/>
            <w:spacing w:val="0"/>
            <w:kern w:val="0"/>
            <w:sz w:val="32"/>
            <w:szCs w:val="32"/>
            <w:highlight w:val="none"/>
            <w:lang w:val="en-US" w:eastAsia="zh-CN" w:bidi="hi-IN"/>
          </w:rPr>
          <w:t>一、公共收益的定义</w:t>
        </w:r>
      </w:ins>
    </w:p>
    <w:p w14:paraId="602F0C80">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15"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14"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16"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物业管理区域公共收益，是指利用物业共有部位、共有设施设备经营所得收入扣除管理服务费用后的收益，主要包括公共场地的车位租金收益、公共区域的广告收益、公共区域设立摊位的租金收益及其他利用业主共有部分产生的收益等。</w:t>
        </w:r>
      </w:ins>
    </w:p>
    <w:p w14:paraId="1D628E67">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600" w:lineRule="exact"/>
        <w:ind w:firstLine="632" w:firstLineChars="200"/>
        <w:jc w:val="both"/>
        <w:textAlignment w:val="auto"/>
        <w:outlineLvl w:val="9"/>
        <w:rPr>
          <w:ins w:id="18" w:author="堇耳" w:date="2025-11-13T15:42:48Z"/>
          <w:rFonts w:hint="default" w:ascii="Times New Roman" w:hAnsi="Times New Roman" w:eastAsia="方正黑体_GBK" w:cs="Times New Roman"/>
          <w:b w:val="0"/>
          <w:bCs w:val="0"/>
          <w:snapToGrid/>
          <w:color w:val="auto"/>
          <w:spacing w:val="0"/>
          <w:kern w:val="0"/>
          <w:sz w:val="32"/>
          <w:szCs w:val="32"/>
          <w:highlight w:val="none"/>
          <w:lang w:val="en-US" w:eastAsia="zh-CN" w:bidi="hi-IN"/>
        </w:rPr>
        <w:pPrChange w:id="17" w:author="堇耳" w:date="2025-11-13T15:44:09Z">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600" w:lineRule="exact"/>
            <w:ind w:firstLine="632" w:firstLineChars="200"/>
            <w:jc w:val="both"/>
            <w:textAlignment w:val="auto"/>
            <w:outlineLvl w:val="9"/>
          </w:pPr>
        </w:pPrChange>
      </w:pPr>
      <w:ins w:id="19" w:author="堇耳" w:date="2025-11-13T15:42:48Z">
        <w:r>
          <w:rPr>
            <w:rFonts w:hint="default" w:ascii="Times New Roman" w:hAnsi="Times New Roman" w:eastAsia="方正黑体_GBK" w:cs="Times New Roman"/>
            <w:b w:val="0"/>
            <w:bCs w:val="0"/>
            <w:snapToGrid/>
            <w:color w:val="auto"/>
            <w:spacing w:val="0"/>
            <w:kern w:val="0"/>
            <w:sz w:val="32"/>
            <w:szCs w:val="32"/>
            <w:highlight w:val="none"/>
            <w:lang w:val="en-US" w:eastAsia="zh-CN" w:bidi="hi-IN"/>
          </w:rPr>
          <w:t>二、公共收益的管理</w:t>
        </w:r>
      </w:ins>
    </w:p>
    <w:p w14:paraId="627B2BD4">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21" w:author="堇耳" w:date="2025-11-13T15:42:48Z"/>
          <w:rFonts w:hint="default" w:ascii="Times New Roman" w:hAnsi="Times New Roman" w:eastAsia="方正楷体_GB2312" w:cs="Times New Roman"/>
          <w:b w:val="0"/>
          <w:bCs w:val="0"/>
          <w:snapToGrid/>
          <w:color w:val="auto"/>
          <w:spacing w:val="0"/>
          <w:kern w:val="0"/>
          <w:sz w:val="32"/>
          <w:szCs w:val="32"/>
          <w:highlight w:val="none"/>
          <w:shd w:val="clear" w:color="auto" w:fill="FFFFFF"/>
          <w:lang w:val="en-US" w:eastAsia="zh-CN" w:bidi="ar"/>
        </w:rPr>
        <w:pPrChange w:id="20"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22" w:author="堇耳" w:date="2025-11-13T15:42:48Z">
        <w:r>
          <w:rPr>
            <w:rFonts w:hint="default" w:ascii="Times New Roman" w:hAnsi="Times New Roman" w:eastAsia="方正楷体_GB2312" w:cs="Times New Roman"/>
            <w:b w:val="0"/>
            <w:bCs w:val="0"/>
            <w:snapToGrid/>
            <w:color w:val="auto"/>
            <w:spacing w:val="0"/>
            <w:kern w:val="0"/>
            <w:sz w:val="32"/>
            <w:szCs w:val="32"/>
            <w:highlight w:val="none"/>
            <w:shd w:val="clear" w:color="auto" w:fill="FFFFFF"/>
            <w:lang w:val="en-US" w:eastAsia="zh-CN" w:bidi="ar"/>
          </w:rPr>
          <w:t>（一）一般规定</w:t>
        </w:r>
      </w:ins>
    </w:p>
    <w:p w14:paraId="08F07D6B">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24"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23"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25"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公共收益属于全体业主所有，实行专户管理。首次建立物业管理区域公共收益单独账目前，物业所在地街道办事处、乡镇人民政府应当组织开展公共收益使用和收支情况检查，并将检查情况向全体业主公布。检查结果作为公共收益独立账目首期初数。</w:t>
        </w:r>
      </w:ins>
    </w:p>
    <w:p w14:paraId="20B536E2">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27" w:author="堇耳" w:date="2025-11-13T15:42:48Z"/>
          <w:rFonts w:hint="default" w:ascii="Times New Roman" w:hAnsi="Times New Roman" w:eastAsia="方正楷体_GB2312" w:cs="Times New Roman"/>
          <w:b w:val="0"/>
          <w:bCs w:val="0"/>
          <w:snapToGrid/>
          <w:color w:val="auto"/>
          <w:spacing w:val="0"/>
          <w:kern w:val="0"/>
          <w:sz w:val="32"/>
          <w:szCs w:val="32"/>
          <w:highlight w:val="none"/>
          <w:shd w:val="clear" w:color="auto" w:fill="FFFFFF"/>
          <w:lang w:val="en-US" w:eastAsia="zh-CN" w:bidi="ar"/>
        </w:rPr>
        <w:pPrChange w:id="26"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28" w:author="堇耳" w:date="2025-11-13T15:42:48Z">
        <w:r>
          <w:rPr>
            <w:rFonts w:hint="default" w:ascii="Times New Roman" w:hAnsi="Times New Roman" w:eastAsia="方正楷体_GB2312" w:cs="Times New Roman"/>
            <w:b w:val="0"/>
            <w:bCs w:val="0"/>
            <w:snapToGrid/>
            <w:color w:val="auto"/>
            <w:spacing w:val="0"/>
            <w:kern w:val="0"/>
            <w:sz w:val="32"/>
            <w:szCs w:val="32"/>
            <w:highlight w:val="none"/>
            <w:shd w:val="clear" w:color="auto" w:fill="FFFFFF"/>
            <w:lang w:val="en-US" w:eastAsia="zh-CN" w:bidi="ar"/>
          </w:rPr>
          <w:t>（二）委托代管</w:t>
        </w:r>
      </w:ins>
    </w:p>
    <w:p w14:paraId="20A29246">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30"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29"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31"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业主大会成立前或未设立业主大会的小区，应在物业所在地街道办事处、乡镇人民政府以及居（村）民委员会的指导下，将公共收益存入物业专项维修资金账户，由区住房城乡建委代管，并设立单独账目。业主大会成立后，根据业主大会决定，选择自行管理或者由区住房城乡建委代为管理。</w:t>
        </w:r>
      </w:ins>
    </w:p>
    <w:p w14:paraId="750A443D">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33"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32"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34"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1.交存原则</w:t>
        </w:r>
      </w:ins>
    </w:p>
    <w:p w14:paraId="148C38BA">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36"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35"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37"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（1）2020年4月30日前，物业服务合同、管理规约或业主大会对公共收益的用途、分配方案等有约定或决定的，按照约定或决定执行。</w:t>
        </w:r>
      </w:ins>
    </w:p>
    <w:p w14:paraId="7E433F97">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jc w:val="both"/>
        <w:textAlignment w:val="baseline"/>
        <w:rPr>
          <w:ins w:id="39"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38"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jc w:val="both"/>
            <w:textAlignment w:val="baseline"/>
          </w:pPr>
        </w:pPrChange>
      </w:pPr>
      <w:ins w:id="40"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（2）2020年5月1日后，</w:t>
        </w:r>
      </w:ins>
      <w:ins w:id="41" w:author="堇耳" w:date="2025-11-13T15:42:48Z">
        <w:r>
          <w:rPr>
            <w:rFonts w:hint="default" w:ascii="Times New Roman" w:hAnsi="Times New Roman" w:cs="Times New Roman"/>
            <w:highlight w:val="none"/>
          </w:rPr>
          <w:commentReference w:id="2"/>
        </w:r>
      </w:ins>
      <w:ins w:id="42"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业主大会成立前，物业服务企业可以按照前期物业服务合同或者临时管理规约的约定提取不超过百分之三十作为管理服务费用，剩余的公共收益应全部纳入物业专项维修资金账户；成立了业主大会的小区，除根据业主大会决定自行管理的，物业服务企业可按照物业服务合同或管理规约的约定提取管理服务费用，未约定管理服务费用标准的，物业服务企业提取管理服务费的比例不得超过经营收入所得的百分之三十，剩余的公共收益按业主大会决定使用，未作决定的应全部纳入物业专项维修资金账户。</w:t>
        </w:r>
      </w:ins>
    </w:p>
    <w:p w14:paraId="269128A3">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44"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43"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45"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2.交存时间</w:t>
        </w:r>
      </w:ins>
    </w:p>
    <w:p w14:paraId="4F7F6FA1">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47"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46"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48"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当年产生的公共收益应于次年3月31日之前向区住房城乡建委完成交存。</w:t>
        </w:r>
      </w:ins>
    </w:p>
    <w:p w14:paraId="6EA7B3D7">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50"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49"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51"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3.交存主体</w:t>
        </w:r>
      </w:ins>
    </w:p>
    <w:p w14:paraId="5BEDD701">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53"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52"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54"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（1）居（村）民委员会代管的公共收益或未成立业主大会小区的公共收益，由居（村）民委员会或者由居（村）民委员会督促物业服务企业向区住房城乡建委申报交存。</w:t>
        </w:r>
      </w:ins>
    </w:p>
    <w:p w14:paraId="0CA10D8B">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56"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55"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57"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（2）已成立业主大会的小区，选择由区住房城乡建委代管公共收益的，由业主委员会或者委托物业服务企业向区住房城乡建委申报交存。</w:t>
        </w:r>
      </w:ins>
    </w:p>
    <w:p w14:paraId="67C05D70">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59"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58"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60"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4.交存流程</w:t>
        </w:r>
      </w:ins>
    </w:p>
    <w:p w14:paraId="3096BBA3">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62"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61"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63"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1）自查：业主委员会或者物业服务企业对公共收益所得收入、结余等进行自查（物业专项维修资金账面余额不足首期交存金额百分之三十的，应制定公共收益补充物业专项维修资金的分配方案，并及时缴纳）。</w:t>
        </w:r>
      </w:ins>
    </w:p>
    <w:p w14:paraId="609DB7FC">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65"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64"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66"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2）公示：业主委员会或者物业服务企业应将公共收益收支明细表、公共收益补充物业专项维修资金的分配方案（物业专项维修资金账面余额不足首期交存金额百分之三十时提供）等进行公示，公示时间不少于7日。</w:t>
        </w:r>
      </w:ins>
    </w:p>
    <w:p w14:paraId="36ADF49D">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68"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67"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69"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（3）申报：当年产生的公共收益，业主委员会或者物业服务企业应先向物业所在地街道办事处、乡镇人民政府提出申请并提交资料，经街道办事处、乡镇人民政府核查后，出具</w:t>
        </w:r>
      </w:ins>
      <w:ins w:id="70" w:author="堇耳" w:date="2025-11-13T15:42:48Z">
        <w:r>
          <w:rPr>
            <w:rFonts w:hint="default" w:ascii="Times New Roman" w:hAnsi="Times New Roman" w:cs="Times New Roman"/>
            <w:highlight w:val="none"/>
          </w:rPr>
          <w:commentReference w:id="3"/>
        </w:r>
      </w:ins>
      <w:ins w:id="71" w:author="堇耳" w:date="2025-11-13T15:42:48Z">
        <w:r>
          <w:rPr>
            <w:rFonts w:hint="default" w:ascii="Times New Roman" w:hAnsi="Times New Roman" w:eastAsia="方正仿宋_GBK" w:cs="Times New Roman"/>
            <w:b w:val="0"/>
            <w:bCs w:val="0"/>
            <w:snapToGrid/>
            <w:color w:val="0070C0"/>
            <w:spacing w:val="0"/>
            <w:kern w:val="0"/>
            <w:sz w:val="32"/>
            <w:szCs w:val="32"/>
            <w:highlight w:val="none"/>
            <w:shd w:val="clear" w:color="auto" w:fill="FFFFFF"/>
            <w:lang w:val="en-US" w:eastAsia="zh-CN" w:bidi="ar"/>
          </w:rPr>
          <w:t>核查</w:t>
        </w:r>
      </w:ins>
      <w:ins w:id="72"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意见。</w:t>
        </w:r>
      </w:ins>
    </w:p>
    <w:p w14:paraId="3377F617">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74"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73"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75"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（4）交存：经物业所在地街道办事处、乡镇人民政府对公共收益核查无误后，业主委员会或者物业服务企业将公共收益存入物业专项维修资金账户。</w:t>
        </w:r>
      </w:ins>
    </w:p>
    <w:p w14:paraId="432B23C3">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77"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76"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78"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居（村）民委员会代管的公共收益参照上述交存流程执行。</w:t>
        </w:r>
      </w:ins>
    </w:p>
    <w:p w14:paraId="0D81B657">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80" w:author="堇耳" w:date="2025-11-13T15:42:48Z"/>
          <w:rFonts w:hint="default" w:ascii="Times New Roman" w:hAnsi="Times New Roman" w:eastAsia="方正楷体_GB2312" w:cs="Times New Roman"/>
          <w:b w:val="0"/>
          <w:bCs w:val="0"/>
          <w:snapToGrid/>
          <w:color w:val="auto"/>
          <w:spacing w:val="0"/>
          <w:kern w:val="0"/>
          <w:sz w:val="32"/>
          <w:szCs w:val="32"/>
          <w:highlight w:val="none"/>
          <w:shd w:val="clear" w:color="auto" w:fill="FFFFFF"/>
          <w:lang w:val="en-US" w:eastAsia="zh-CN" w:bidi="ar"/>
        </w:rPr>
        <w:pPrChange w:id="79"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81" w:author="堇耳" w:date="2025-11-13T15:42:48Z">
        <w:r>
          <w:rPr>
            <w:rFonts w:hint="default" w:ascii="Times New Roman" w:hAnsi="Times New Roman" w:eastAsia="方正楷体_GB2312" w:cs="Times New Roman"/>
            <w:b w:val="0"/>
            <w:bCs w:val="0"/>
            <w:snapToGrid/>
            <w:color w:val="auto"/>
            <w:spacing w:val="0"/>
            <w:kern w:val="0"/>
            <w:sz w:val="32"/>
            <w:szCs w:val="32"/>
            <w:highlight w:val="none"/>
            <w:shd w:val="clear" w:color="auto" w:fill="FFFFFF"/>
            <w:lang w:val="en-US" w:eastAsia="zh-CN" w:bidi="ar"/>
          </w:rPr>
          <w:t>（三）自行管理</w:t>
        </w:r>
      </w:ins>
    </w:p>
    <w:p w14:paraId="2E474C12">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83"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82"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84"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1.自行管理决议</w:t>
        </w:r>
      </w:ins>
    </w:p>
    <w:p w14:paraId="241D3808">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86"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85"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87"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业主大会成立后，决定自行管理公共收益的小区，应当在物业所在地街道办事处、乡镇人民政府的指导监督下召开业主大会决定有关事项。</w:t>
        </w:r>
      </w:ins>
    </w:p>
    <w:p w14:paraId="6011B69E">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89"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88" w:author="堇耳" w:date="2025-11-13T15:44:09Z">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pPr>
        </w:pPrChange>
      </w:pPr>
      <w:ins w:id="90"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2.自行管理账户</w:t>
        </w:r>
      </w:ins>
    </w:p>
    <w:p w14:paraId="20B8A0EB">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92"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91"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32" w:firstLineChars="200"/>
            <w:textAlignment w:val="baseline"/>
          </w:pPr>
        </w:pPrChange>
      </w:pPr>
      <w:ins w:id="93"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自行管理期间，公共收益应当存入业主委员会账户，不得以任何个人或者其他组织名义进行管理。业主委员会可以持街道办事处、乡镇人民政府出具的业主委员会备案证明到物业所在地的物业专项维修资金专户管理银行开设账户。</w:t>
        </w:r>
      </w:ins>
    </w:p>
    <w:p w14:paraId="3669621D">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95" w:author="堇耳" w:date="2025-11-13T15:42:48Z"/>
          <w:rFonts w:hint="default" w:ascii="Times New Roman" w:hAnsi="Times New Roman" w:eastAsia="方正楷体_GB2312" w:cs="Times New Roman"/>
          <w:b w:val="0"/>
          <w:bCs w:val="0"/>
          <w:snapToGrid/>
          <w:color w:val="auto"/>
          <w:spacing w:val="0"/>
          <w:kern w:val="0"/>
          <w:sz w:val="32"/>
          <w:szCs w:val="32"/>
          <w:highlight w:val="none"/>
          <w:shd w:val="clear" w:color="auto" w:fill="FFFFFF"/>
          <w:lang w:val="en-US" w:eastAsia="zh-CN" w:bidi="ar"/>
        </w:rPr>
        <w:pPrChange w:id="94"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32" w:firstLineChars="200"/>
            <w:textAlignment w:val="baseline"/>
          </w:pPr>
        </w:pPrChange>
      </w:pPr>
      <w:ins w:id="96" w:author="堇耳" w:date="2025-11-13T15:42:48Z">
        <w:r>
          <w:rPr>
            <w:rFonts w:hint="default" w:ascii="Times New Roman" w:hAnsi="Times New Roman" w:eastAsia="方正楷体_GB2312" w:cs="Times New Roman"/>
            <w:b w:val="0"/>
            <w:bCs w:val="0"/>
            <w:snapToGrid/>
            <w:color w:val="auto"/>
            <w:spacing w:val="0"/>
            <w:kern w:val="0"/>
            <w:sz w:val="32"/>
            <w:szCs w:val="32"/>
            <w:highlight w:val="none"/>
            <w:shd w:val="clear" w:color="auto" w:fill="FFFFFF"/>
            <w:lang w:val="en-US" w:eastAsia="zh-CN" w:bidi="ar"/>
          </w:rPr>
          <w:t>（四）自行管理转为代管</w:t>
        </w:r>
      </w:ins>
    </w:p>
    <w:p w14:paraId="2E3DAE8A">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98"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97"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32" w:firstLineChars="200"/>
            <w:textAlignment w:val="baseline"/>
          </w:pPr>
        </w:pPrChange>
      </w:pPr>
      <w:ins w:id="99"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自行管理期间，由专有部分面积占比2/3以上的业主且人数占比2/3以上的业主参与表决，并经参与表决专有部分面积过半</w:t>
        </w:r>
      </w:ins>
      <w:ins w:id="100" w:author="堇耳" w:date="2025-11-13T15:42:48Z">
        <w:r>
          <w:rPr>
            <w:rFonts w:hint="default" w:ascii="Times New Roman" w:hAnsi="Times New Roman" w:eastAsia="方正仿宋_GBK" w:cs="Times New Roman"/>
            <w:b w:val="0"/>
            <w:bCs w:val="0"/>
            <w:snapToGrid/>
            <w:color w:val="auto"/>
            <w:spacing w:val="-6"/>
            <w:kern w:val="0"/>
            <w:sz w:val="32"/>
            <w:szCs w:val="32"/>
            <w:highlight w:val="none"/>
            <w:shd w:val="clear" w:color="auto" w:fill="FFFFFF"/>
            <w:lang w:val="en-US" w:eastAsia="zh-CN" w:bidi="ar"/>
          </w:rPr>
          <w:t>数的业主且参与表决人数过半数的业主同意，业主大会可以重新申请由区住房城乡建委代管。业主大会或者业主委员会解散的，解散前在物业所在地街道办事处、乡镇人民政府的指导监督下做好公共收益的清算工作，并将资金账面余额划转到区住房城乡建委代管。</w:t>
        </w:r>
      </w:ins>
    </w:p>
    <w:p w14:paraId="14B22E33">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102" w:author="堇耳" w:date="2025-11-13T15:42:48Z"/>
          <w:rFonts w:hint="default" w:ascii="Times New Roman" w:hAnsi="Times New Roman" w:eastAsia="方正楷体_GB2312" w:cs="Times New Roman"/>
          <w:b w:val="0"/>
          <w:bCs w:val="0"/>
          <w:snapToGrid/>
          <w:color w:val="FF0000"/>
          <w:spacing w:val="0"/>
          <w:kern w:val="0"/>
          <w:sz w:val="32"/>
          <w:szCs w:val="32"/>
          <w:highlight w:val="none"/>
          <w:shd w:val="clear" w:color="auto" w:fill="FFFFFF"/>
          <w:lang w:val="en-US" w:eastAsia="zh-CN" w:bidi="ar"/>
        </w:rPr>
        <w:pPrChange w:id="101"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32" w:firstLineChars="200"/>
            <w:textAlignment w:val="baseline"/>
          </w:pPr>
        </w:pPrChange>
      </w:pPr>
      <w:ins w:id="103" w:author="堇耳" w:date="2025-11-13T15:42:48Z">
        <w:r>
          <w:rPr>
            <w:rFonts w:hint="default" w:ascii="Times New Roman" w:hAnsi="Times New Roman" w:eastAsia="方正楷体_GB2312" w:cs="Times New Roman"/>
            <w:b w:val="0"/>
            <w:bCs w:val="0"/>
            <w:snapToGrid/>
            <w:color w:val="auto"/>
            <w:spacing w:val="0"/>
            <w:kern w:val="0"/>
            <w:sz w:val="32"/>
            <w:szCs w:val="32"/>
            <w:highlight w:val="none"/>
            <w:shd w:val="clear" w:color="auto" w:fill="FFFFFF"/>
            <w:lang w:val="en-US" w:eastAsia="zh-CN" w:bidi="ar"/>
          </w:rPr>
          <w:t>（五）代管转为自行管理</w:t>
        </w:r>
      </w:ins>
    </w:p>
    <w:p w14:paraId="3A381B76">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105"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104"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32" w:firstLineChars="200"/>
            <w:textAlignment w:val="baseline"/>
          </w:pPr>
        </w:pPrChange>
      </w:pPr>
      <w:ins w:id="106"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公共收益交由区住房城乡建委代管后，业主大会决定自行管理的，业主委员会应当持相关资料向区住房城乡建委提出书面申请，区住房城乡建委自收到书面申请之日起15个工作日内进行审核，审核通过的，通知专户管理银行将该物业管理区域交存的公共收益账面余额划转至业主委员会账户，并将有关账目等资料移交业主委员会。</w:t>
        </w:r>
      </w:ins>
    </w:p>
    <w:p w14:paraId="2190315D">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600" w:lineRule="exact"/>
        <w:ind w:firstLine="632" w:firstLineChars="200"/>
        <w:jc w:val="both"/>
        <w:textAlignment w:val="auto"/>
        <w:outlineLvl w:val="9"/>
        <w:rPr>
          <w:ins w:id="108" w:author="堇耳" w:date="2025-11-13T15:42:48Z"/>
          <w:rFonts w:hint="default" w:ascii="Times New Roman" w:hAnsi="Times New Roman" w:eastAsia="方正黑体_GBK" w:cs="Times New Roman"/>
          <w:b w:val="0"/>
          <w:bCs w:val="0"/>
          <w:snapToGrid/>
          <w:color w:val="auto"/>
          <w:spacing w:val="0"/>
          <w:kern w:val="0"/>
          <w:sz w:val="32"/>
          <w:szCs w:val="32"/>
          <w:highlight w:val="none"/>
          <w:lang w:val="en-US" w:eastAsia="zh-CN" w:bidi="hi-IN"/>
        </w:rPr>
        <w:pPrChange w:id="107" w:author="堇耳" w:date="2025-11-13T15:44:09Z">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560" w:lineRule="exact"/>
            <w:ind w:firstLine="632" w:firstLineChars="200"/>
            <w:jc w:val="both"/>
            <w:textAlignment w:val="auto"/>
            <w:outlineLvl w:val="9"/>
          </w:pPr>
        </w:pPrChange>
      </w:pPr>
      <w:ins w:id="109" w:author="堇耳" w:date="2025-11-13T15:42:48Z">
        <w:r>
          <w:rPr>
            <w:rFonts w:hint="default" w:ascii="Times New Roman" w:hAnsi="Times New Roman" w:eastAsia="方正黑体_GBK" w:cs="Times New Roman"/>
            <w:b w:val="0"/>
            <w:bCs w:val="0"/>
            <w:snapToGrid/>
            <w:color w:val="auto"/>
            <w:spacing w:val="0"/>
            <w:kern w:val="0"/>
            <w:sz w:val="32"/>
            <w:szCs w:val="32"/>
            <w:highlight w:val="none"/>
            <w:lang w:val="en-US" w:eastAsia="zh-CN" w:bidi="hi-IN"/>
          </w:rPr>
          <w:t>三、公共收益的使用</w:t>
        </w:r>
      </w:ins>
    </w:p>
    <w:p w14:paraId="240BE9D6">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111" w:author="堇耳" w:date="2025-11-13T15:42:48Z"/>
          <w:rFonts w:hint="default" w:ascii="Times New Roman" w:hAnsi="Times New Roman" w:eastAsia="方正楷体_GB2312" w:cs="Times New Roman"/>
          <w:b w:val="0"/>
          <w:bCs w:val="0"/>
          <w:snapToGrid/>
          <w:color w:val="auto"/>
          <w:spacing w:val="0"/>
          <w:kern w:val="0"/>
          <w:sz w:val="32"/>
          <w:szCs w:val="32"/>
          <w:highlight w:val="none"/>
          <w:shd w:val="clear" w:color="auto" w:fill="FFFFFF"/>
          <w:lang w:val="en-US" w:eastAsia="zh-CN" w:bidi="ar"/>
        </w:rPr>
        <w:pPrChange w:id="110"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32" w:firstLineChars="200"/>
            <w:textAlignment w:val="baseline"/>
          </w:pPr>
        </w:pPrChange>
      </w:pPr>
      <w:ins w:id="112" w:author="堇耳" w:date="2025-11-13T15:42:48Z">
        <w:r>
          <w:rPr>
            <w:rFonts w:hint="default" w:ascii="Times New Roman" w:hAnsi="Times New Roman" w:eastAsia="方正楷体_GB2312" w:cs="Times New Roman"/>
            <w:b w:val="0"/>
            <w:bCs w:val="0"/>
            <w:snapToGrid/>
            <w:color w:val="auto"/>
            <w:spacing w:val="0"/>
            <w:kern w:val="0"/>
            <w:sz w:val="32"/>
            <w:szCs w:val="32"/>
            <w:highlight w:val="none"/>
            <w:shd w:val="clear" w:color="auto" w:fill="FFFFFF"/>
            <w:lang w:val="en-US" w:eastAsia="zh-CN" w:bidi="ar"/>
          </w:rPr>
          <w:t>（一）用途及使用范围</w:t>
        </w:r>
      </w:ins>
    </w:p>
    <w:p w14:paraId="35D69FB4">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114"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113"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32" w:firstLineChars="200"/>
            <w:textAlignment w:val="baseline"/>
          </w:pPr>
        </w:pPrChange>
      </w:pPr>
      <w:ins w:id="115"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公共收益主要用于补充物业专项维修资金，也可以按照业主大会的决定使用。</w:t>
        </w:r>
      </w:ins>
    </w:p>
    <w:p w14:paraId="00D4AD0F">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117" w:author="堇耳" w:date="2025-11-13T15:42:48Z"/>
          <w:rFonts w:hint="default" w:ascii="Times New Roman" w:hAnsi="Times New Roman" w:eastAsia="方正楷体_GB2312" w:cs="Times New Roman"/>
          <w:b w:val="0"/>
          <w:bCs w:val="0"/>
          <w:snapToGrid/>
          <w:color w:val="auto"/>
          <w:spacing w:val="0"/>
          <w:kern w:val="0"/>
          <w:sz w:val="32"/>
          <w:szCs w:val="32"/>
          <w:highlight w:val="none"/>
          <w:shd w:val="clear" w:color="auto" w:fill="FFFFFF"/>
          <w:lang w:val="en-US" w:eastAsia="zh-CN" w:bidi="ar"/>
        </w:rPr>
        <w:pPrChange w:id="116"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32" w:firstLineChars="200"/>
            <w:textAlignment w:val="baseline"/>
          </w:pPr>
        </w:pPrChange>
      </w:pPr>
      <w:ins w:id="118" w:author="堇耳" w:date="2025-11-13T15:42:48Z">
        <w:r>
          <w:rPr>
            <w:rFonts w:hint="default" w:ascii="Times New Roman" w:hAnsi="Times New Roman" w:eastAsia="方正楷体_GB2312" w:cs="Times New Roman"/>
            <w:b w:val="0"/>
            <w:bCs w:val="0"/>
            <w:snapToGrid/>
            <w:color w:val="auto"/>
            <w:spacing w:val="0"/>
            <w:kern w:val="0"/>
            <w:sz w:val="32"/>
            <w:szCs w:val="32"/>
            <w:highlight w:val="none"/>
            <w:shd w:val="clear" w:color="auto" w:fill="FFFFFF"/>
            <w:lang w:val="en-US" w:eastAsia="zh-CN" w:bidi="ar"/>
          </w:rPr>
          <w:t>（二）使用流程</w:t>
        </w:r>
      </w:ins>
    </w:p>
    <w:p w14:paraId="45C7545E">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jc w:val="both"/>
        <w:textAlignment w:val="baseline"/>
        <w:rPr>
          <w:ins w:id="120"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119"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32" w:firstLineChars="200"/>
            <w:jc w:val="both"/>
            <w:textAlignment w:val="baseline"/>
          </w:pPr>
        </w:pPrChange>
      </w:pPr>
      <w:ins w:id="121"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1.用于补充物业专项维修资金的公共收益，使用流程按照物业专项维修资金使用规定执行。</w:t>
        </w:r>
      </w:ins>
    </w:p>
    <w:p w14:paraId="6643CF65">
      <w:pPr>
        <w:keepNext w:val="0"/>
        <w:keepLines w:val="0"/>
        <w:pageBreakBefore w:val="0"/>
        <w:widowControl w:val="0"/>
        <w:kinsoku/>
        <w:wordWrap w:val="0"/>
        <w:overflowPunct/>
        <w:topLinePunct/>
        <w:autoSpaceDE/>
        <w:autoSpaceDN/>
        <w:bidi w:val="0"/>
        <w:adjustRightInd w:val="0"/>
        <w:snapToGrid w:val="0"/>
        <w:spacing w:line="600" w:lineRule="exact"/>
        <w:ind w:firstLine="608" w:firstLineChars="200"/>
        <w:textAlignment w:val="baseline"/>
        <w:rPr>
          <w:ins w:id="123" w:author="堇耳" w:date="2025-11-13T15:42:48Z"/>
          <w:rFonts w:hint="default" w:ascii="Times New Roman" w:hAnsi="Times New Roman" w:eastAsia="方正仿宋_GBK" w:cs="Times New Roman"/>
          <w:b w:val="0"/>
          <w:bCs w:val="0"/>
          <w:snapToGrid/>
          <w:color w:val="auto"/>
          <w:spacing w:val="-6"/>
          <w:kern w:val="0"/>
          <w:sz w:val="32"/>
          <w:szCs w:val="32"/>
          <w:highlight w:val="none"/>
          <w:shd w:val="clear" w:color="auto" w:fill="FFFFFF"/>
          <w:lang w:val="en-US" w:eastAsia="zh-CN" w:bidi="ar"/>
        </w:rPr>
        <w:pPrChange w:id="122"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08" w:firstLineChars="200"/>
            <w:textAlignment w:val="baseline"/>
          </w:pPr>
        </w:pPrChange>
      </w:pPr>
      <w:ins w:id="124" w:author="堇耳" w:date="2025-11-13T15:42:48Z">
        <w:r>
          <w:rPr>
            <w:rFonts w:hint="default" w:ascii="Times New Roman" w:hAnsi="Times New Roman" w:eastAsia="方正仿宋_GBK" w:cs="Times New Roman"/>
            <w:b w:val="0"/>
            <w:bCs w:val="0"/>
            <w:snapToGrid/>
            <w:color w:val="auto"/>
            <w:spacing w:val="-6"/>
            <w:kern w:val="0"/>
            <w:sz w:val="32"/>
            <w:szCs w:val="32"/>
            <w:highlight w:val="none"/>
            <w:shd w:val="clear" w:color="auto" w:fill="FFFFFF"/>
            <w:lang w:val="en-US" w:eastAsia="zh-CN" w:bidi="ar"/>
          </w:rPr>
          <w:t>2.自行管理的公共收益，由业主委员会按业主大会决定使用。</w:t>
        </w:r>
      </w:ins>
    </w:p>
    <w:p w14:paraId="6427E2EE">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600" w:lineRule="exact"/>
        <w:ind w:firstLine="632" w:firstLineChars="200"/>
        <w:jc w:val="both"/>
        <w:textAlignment w:val="auto"/>
        <w:outlineLvl w:val="9"/>
        <w:rPr>
          <w:ins w:id="126" w:author="堇耳" w:date="2025-11-13T15:42:48Z"/>
          <w:rFonts w:hint="default" w:ascii="Times New Roman" w:hAnsi="Times New Roman" w:eastAsia="方正黑体_GBK" w:cs="Times New Roman"/>
          <w:b w:val="0"/>
          <w:bCs w:val="0"/>
          <w:snapToGrid/>
          <w:color w:val="auto"/>
          <w:spacing w:val="0"/>
          <w:kern w:val="0"/>
          <w:sz w:val="32"/>
          <w:szCs w:val="32"/>
          <w:highlight w:val="none"/>
          <w:lang w:val="en-US" w:eastAsia="zh-CN" w:bidi="hi-IN"/>
        </w:rPr>
        <w:pPrChange w:id="125" w:author="堇耳" w:date="2025-11-13T15:44:09Z">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560" w:lineRule="exact"/>
            <w:ind w:firstLine="632" w:firstLineChars="200"/>
            <w:jc w:val="both"/>
            <w:textAlignment w:val="auto"/>
            <w:outlineLvl w:val="9"/>
          </w:pPr>
        </w:pPrChange>
      </w:pPr>
      <w:ins w:id="127" w:author="堇耳" w:date="2025-11-13T15:42:48Z">
        <w:r>
          <w:rPr>
            <w:rFonts w:hint="default" w:ascii="Times New Roman" w:hAnsi="Times New Roman" w:eastAsia="方正黑体_GBK" w:cs="Times New Roman"/>
            <w:b w:val="0"/>
            <w:bCs w:val="0"/>
            <w:snapToGrid/>
            <w:color w:val="auto"/>
            <w:spacing w:val="0"/>
            <w:kern w:val="0"/>
            <w:sz w:val="32"/>
            <w:szCs w:val="32"/>
            <w:highlight w:val="none"/>
            <w:lang w:val="en-US" w:eastAsia="zh-CN" w:bidi="hi-IN"/>
          </w:rPr>
          <w:t>四、公共收益的公示</w:t>
        </w:r>
      </w:ins>
    </w:p>
    <w:p w14:paraId="17BF8DC5">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129"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128"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32" w:firstLineChars="200"/>
            <w:textAlignment w:val="baseline"/>
          </w:pPr>
        </w:pPrChange>
      </w:pPr>
      <w:ins w:id="130"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业主对公共收益的管理和使用情况享有知情权和监督权。业主委员会或者物业服务企业应当每半年公布一次公共收益收支情况，公示期不少于15日。</w:t>
        </w:r>
      </w:ins>
    </w:p>
    <w:p w14:paraId="157A2010">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600" w:lineRule="exact"/>
        <w:ind w:firstLine="632" w:firstLineChars="200"/>
        <w:jc w:val="both"/>
        <w:textAlignment w:val="auto"/>
        <w:outlineLvl w:val="9"/>
        <w:rPr>
          <w:ins w:id="132" w:author="堇耳" w:date="2025-11-13T15:42:48Z"/>
          <w:rFonts w:hint="default" w:ascii="Times New Roman" w:hAnsi="Times New Roman" w:eastAsia="方正黑体_GBK" w:cs="Times New Roman"/>
          <w:b w:val="0"/>
          <w:bCs w:val="0"/>
          <w:snapToGrid/>
          <w:color w:val="auto"/>
          <w:spacing w:val="0"/>
          <w:kern w:val="0"/>
          <w:sz w:val="32"/>
          <w:szCs w:val="32"/>
          <w:highlight w:val="none"/>
          <w:lang w:val="en-US" w:eastAsia="zh-CN" w:bidi="hi-IN"/>
        </w:rPr>
        <w:pPrChange w:id="131" w:author="堇耳" w:date="2025-11-13T15:44:09Z">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560" w:lineRule="exact"/>
            <w:ind w:firstLine="632" w:firstLineChars="200"/>
            <w:jc w:val="both"/>
            <w:textAlignment w:val="auto"/>
            <w:outlineLvl w:val="9"/>
          </w:pPr>
        </w:pPrChange>
      </w:pPr>
      <w:ins w:id="133" w:author="堇耳" w:date="2025-11-13T15:42:48Z">
        <w:r>
          <w:rPr>
            <w:rFonts w:hint="default" w:ascii="Times New Roman" w:hAnsi="Times New Roman" w:eastAsia="方正黑体_GBK" w:cs="Times New Roman"/>
            <w:b w:val="0"/>
            <w:bCs w:val="0"/>
            <w:snapToGrid/>
            <w:color w:val="auto"/>
            <w:spacing w:val="0"/>
            <w:kern w:val="0"/>
            <w:sz w:val="32"/>
            <w:szCs w:val="32"/>
            <w:highlight w:val="none"/>
            <w:lang w:val="en-US" w:eastAsia="zh-CN" w:bidi="hi-IN"/>
          </w:rPr>
          <w:t>五、公共收益的争议处理</w:t>
        </w:r>
      </w:ins>
    </w:p>
    <w:p w14:paraId="3C590A21">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135"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134"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32" w:firstLineChars="200"/>
            <w:textAlignment w:val="baseline"/>
          </w:pPr>
        </w:pPrChange>
      </w:pPr>
      <w:ins w:id="136"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物业管理区域百分之二十以上业主书面对公共收益收支提出异议的，可以根据物业服务合同、管理规约或者业主大会决定，在物业所在地街道办事处、乡镇人民政府的指导监督下委托有资质的中介机构进行财务审计，也可以申请物业管理联席会协调处理或者依法向人民法院提起诉讼。</w:t>
        </w:r>
      </w:ins>
    </w:p>
    <w:p w14:paraId="0BC61035">
      <w:pPr>
        <w:keepNext w:val="0"/>
        <w:keepLines w:val="0"/>
        <w:pageBreakBefore w:val="0"/>
        <w:widowControl w:val="0"/>
        <w:kinsoku/>
        <w:wordWrap w:val="0"/>
        <w:overflowPunct/>
        <w:topLinePunct/>
        <w:autoSpaceDE/>
        <w:autoSpaceDN/>
        <w:bidi w:val="0"/>
        <w:adjustRightInd w:val="0"/>
        <w:snapToGrid w:val="0"/>
        <w:spacing w:line="600" w:lineRule="exact"/>
        <w:ind w:firstLine="632" w:firstLineChars="200"/>
        <w:textAlignment w:val="baseline"/>
        <w:rPr>
          <w:ins w:id="138" w:author="堇耳" w:date="2025-11-13T15:42:48Z"/>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pPrChange w:id="137"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32" w:firstLineChars="200"/>
            <w:textAlignment w:val="baseline"/>
          </w:pPr>
        </w:pPrChange>
      </w:pPr>
      <w:ins w:id="139"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文件从印发之日起施行。原文件《重庆市南川区住房和城乡建设委员会关于进一步加强物业管理区域公共收益管理的通知》（南川住建委发〔202</w:t>
        </w:r>
      </w:ins>
      <w:ins w:id="140" w:author="堇耳" w:date="2025-11-13T15:42:48Z">
        <w:r>
          <w:rPr>
            <w:rFonts w:hint="eastAsia"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5</w:t>
        </w:r>
      </w:ins>
      <w:ins w:id="141"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w:t>
        </w:r>
      </w:ins>
      <w:ins w:id="142" w:author="堇耳" w:date="2025-11-13T15:42:48Z">
        <w:r>
          <w:rPr>
            <w:rFonts w:hint="eastAsia"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48</w:t>
        </w:r>
      </w:ins>
      <w:ins w:id="143" w:author="堇耳" w:date="2025-11-13T15:42:48Z">
        <w:r>
          <w:rPr>
            <w:rFonts w:hint="default" w:ascii="Times New Roman" w:hAnsi="Times New Roman" w:eastAsia="方正仿宋_GBK" w:cs="Times New Roman"/>
            <w:b w:val="0"/>
            <w:bCs w:val="0"/>
            <w:snapToGrid/>
            <w:color w:val="auto"/>
            <w:spacing w:val="0"/>
            <w:kern w:val="0"/>
            <w:sz w:val="32"/>
            <w:szCs w:val="32"/>
            <w:highlight w:val="none"/>
            <w:shd w:val="clear" w:color="auto" w:fill="FFFFFF"/>
            <w:lang w:val="en-US" w:eastAsia="zh-CN" w:bidi="ar"/>
          </w:rPr>
          <w:t>号）同时废止。</w:t>
        </w:r>
      </w:ins>
    </w:p>
    <w:p w14:paraId="4D0C2D55">
      <w:pPr>
        <w:keepNext w:val="0"/>
        <w:keepLines w:val="0"/>
        <w:pageBreakBefore w:val="0"/>
        <w:widowControl w:val="0"/>
        <w:kinsoku/>
        <w:wordWrap w:val="0"/>
        <w:overflowPunct/>
        <w:topLinePunct/>
        <w:autoSpaceDE/>
        <w:autoSpaceDN/>
        <w:bidi w:val="0"/>
        <w:adjustRightInd w:val="0"/>
        <w:snapToGrid w:val="0"/>
        <w:spacing w:line="600" w:lineRule="exact"/>
        <w:textAlignment w:val="baseline"/>
        <w:rPr>
          <w:del w:id="145"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144"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textAlignment w:val="baseline"/>
          </w:pPr>
        </w:pPrChange>
      </w:pPr>
      <w:del w:id="146"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各街道办事处、乡镇人民政府，各业主委员会、物业管理委员会，各物业服务企业：</w:delText>
        </w:r>
      </w:del>
    </w:p>
    <w:p w14:paraId="4CFFED57">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148"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147"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149"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为进一步加强我区物业管理区域公共收益的管理，维护业主的合法权益，根据《中华人民共和国民法典》《重庆市物业管理条例》《重庆市物业专项维修资金管理办法》等法律法规，现就有关事项通知如下：</w:delText>
        </w:r>
      </w:del>
    </w:p>
    <w:p w14:paraId="3C58B49A">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600" w:lineRule="exact"/>
        <w:ind w:firstLine="640" w:firstLineChars="200"/>
        <w:jc w:val="both"/>
        <w:textAlignment w:val="auto"/>
        <w:outlineLvl w:val="9"/>
        <w:rPr>
          <w:del w:id="151" w:author="堇耳" w:date="2025-11-13T15:42:48Z"/>
          <w:rFonts w:hint="default" w:ascii="Times New Roman" w:hAnsi="Times New Roman" w:eastAsia="方正黑体_GBK" w:cs="Times New Roman"/>
          <w:b w:val="0"/>
          <w:bCs w:val="0"/>
          <w:snapToGrid/>
          <w:color w:val="auto"/>
          <w:spacing w:val="0"/>
          <w:kern w:val="0"/>
          <w:sz w:val="32"/>
          <w:szCs w:val="32"/>
          <w:lang w:val="en-US" w:eastAsia="zh-CN" w:bidi="hi-IN"/>
        </w:rPr>
        <w:pPrChange w:id="150" w:author="堇耳" w:date="2025-11-13T15:44:09Z">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560" w:lineRule="exact"/>
            <w:ind w:firstLine="640" w:firstLineChars="200"/>
            <w:jc w:val="both"/>
            <w:textAlignment w:val="auto"/>
            <w:outlineLvl w:val="9"/>
          </w:pPr>
        </w:pPrChange>
      </w:pPr>
      <w:del w:id="152" w:author="堇耳" w:date="2025-11-13T15:42:48Z">
        <w:r>
          <w:rPr>
            <w:rFonts w:hint="default" w:ascii="Times New Roman" w:hAnsi="Times New Roman" w:eastAsia="方正黑体_GBK" w:cs="Times New Roman"/>
            <w:b w:val="0"/>
            <w:bCs w:val="0"/>
            <w:snapToGrid/>
            <w:color w:val="auto"/>
            <w:spacing w:val="0"/>
            <w:kern w:val="0"/>
            <w:sz w:val="32"/>
            <w:szCs w:val="32"/>
            <w:lang w:val="en-US" w:eastAsia="zh-CN" w:bidi="hi-IN"/>
          </w:rPr>
          <w:delText>一、公共收益的定义</w:delText>
        </w:r>
      </w:del>
    </w:p>
    <w:p w14:paraId="6CC666AF">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154"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153"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155"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物业管理区域公共收益，是指利用物业共有部位、共有设施设备经营所得收入扣除管理服务费用后的收益，主要包括公共场地的车位租金收益、公共区域的广告收益、公共区域设立摊位的租金收益及其他利用业主共有部分产生的收益等。</w:delText>
        </w:r>
      </w:del>
    </w:p>
    <w:p w14:paraId="5D9145CA">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600" w:lineRule="exact"/>
        <w:ind w:firstLine="640" w:firstLineChars="200"/>
        <w:jc w:val="both"/>
        <w:textAlignment w:val="auto"/>
        <w:outlineLvl w:val="9"/>
        <w:rPr>
          <w:del w:id="157" w:author="堇耳" w:date="2025-11-13T15:42:48Z"/>
          <w:rFonts w:hint="default" w:ascii="Times New Roman" w:hAnsi="Times New Roman" w:eastAsia="方正黑体_GBK" w:cs="Times New Roman"/>
          <w:b w:val="0"/>
          <w:bCs w:val="0"/>
          <w:snapToGrid/>
          <w:color w:val="auto"/>
          <w:spacing w:val="0"/>
          <w:kern w:val="0"/>
          <w:sz w:val="32"/>
          <w:szCs w:val="32"/>
          <w:lang w:val="en-US" w:eastAsia="zh-CN" w:bidi="hi-IN"/>
        </w:rPr>
        <w:pPrChange w:id="156" w:author="堇耳" w:date="2025-11-13T15:44:09Z">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560" w:lineRule="exact"/>
            <w:ind w:firstLine="640" w:firstLineChars="200"/>
            <w:jc w:val="both"/>
            <w:textAlignment w:val="auto"/>
            <w:outlineLvl w:val="9"/>
          </w:pPr>
        </w:pPrChange>
      </w:pPr>
      <w:del w:id="158" w:author="堇耳" w:date="2025-11-13T15:42:48Z">
        <w:r>
          <w:rPr>
            <w:rFonts w:hint="default" w:ascii="Times New Roman" w:hAnsi="Times New Roman" w:eastAsia="方正黑体_GBK" w:cs="Times New Roman"/>
            <w:b w:val="0"/>
            <w:bCs w:val="0"/>
            <w:snapToGrid/>
            <w:color w:val="auto"/>
            <w:spacing w:val="0"/>
            <w:kern w:val="0"/>
            <w:sz w:val="32"/>
            <w:szCs w:val="32"/>
            <w:lang w:val="en-US" w:eastAsia="zh-CN" w:bidi="hi-IN"/>
          </w:rPr>
          <w:delText>二、公共收益的管理</w:delText>
        </w:r>
      </w:del>
    </w:p>
    <w:p w14:paraId="69AF1BA2">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160" w:author="堇耳" w:date="2025-11-13T15:42:48Z"/>
          <w:rFonts w:hint="eastAsia" w:ascii="方正楷体_GBK" w:hAnsi="方正楷体_GBK" w:eastAsia="方正楷体_GBK" w:cs="方正楷体_GBK"/>
          <w:b w:val="0"/>
          <w:bCs w:val="0"/>
          <w:snapToGrid/>
          <w:color w:val="auto"/>
          <w:spacing w:val="0"/>
          <w:kern w:val="0"/>
          <w:sz w:val="32"/>
          <w:szCs w:val="32"/>
          <w:shd w:val="clear" w:color="auto" w:fill="FFFFFF"/>
          <w:lang w:val="en-US" w:eastAsia="zh-CN" w:bidi="ar"/>
          <w:rPrChange w:id="161" w:author="堇耳" w:date="2025-08-14T16:40:48Z">
            <w:rPr>
              <w:del w:id="162" w:author="堇耳" w:date="2025-11-13T15:42:48Z"/>
              <w:rFonts w:hint="default" w:ascii="Times New Roman" w:hAnsi="Times New Roman" w:eastAsia="方正楷体_GB2312" w:cs="Times New Roman"/>
              <w:b w:val="0"/>
              <w:bCs w:val="0"/>
              <w:snapToGrid/>
              <w:color w:val="auto"/>
              <w:spacing w:val="0"/>
              <w:kern w:val="0"/>
              <w:sz w:val="32"/>
              <w:szCs w:val="32"/>
              <w:shd w:val="clear" w:color="auto" w:fill="FFFFFF"/>
              <w:lang w:val="en-US" w:eastAsia="zh-CN" w:bidi="ar"/>
            </w:rPr>
          </w:rPrChange>
        </w:rPr>
        <w:pPrChange w:id="159"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163" w:author="堇耳" w:date="2025-11-13T15:42:48Z">
        <w:r>
          <w:rPr>
            <w:rFonts w:hint="eastAsia" w:ascii="方正楷体_GBK" w:hAnsi="方正楷体_GBK" w:eastAsia="方正楷体_GBK" w:cs="方正楷体_GBK"/>
            <w:b w:val="0"/>
            <w:bCs w:val="0"/>
            <w:snapToGrid/>
            <w:color w:val="auto"/>
            <w:spacing w:val="0"/>
            <w:kern w:val="0"/>
            <w:sz w:val="32"/>
            <w:szCs w:val="32"/>
            <w:shd w:val="clear" w:color="auto" w:fill="FFFFFF"/>
            <w:lang w:val="en-US" w:eastAsia="zh-CN" w:bidi="ar"/>
            <w:rPrChange w:id="164" w:author="堇耳" w:date="2025-08-14T16:40:48Z">
              <w:rPr>
                <w:rFonts w:hint="default" w:ascii="Times New Roman" w:hAnsi="Times New Roman" w:eastAsia="方正楷体_GB2312" w:cs="Times New Roman"/>
                <w:b w:val="0"/>
                <w:bCs w:val="0"/>
                <w:snapToGrid/>
                <w:color w:val="auto"/>
                <w:spacing w:val="0"/>
                <w:kern w:val="0"/>
                <w:sz w:val="32"/>
                <w:szCs w:val="32"/>
                <w:shd w:val="clear" w:color="auto" w:fill="FFFFFF"/>
                <w:lang w:val="en-US" w:eastAsia="zh-CN" w:bidi="ar"/>
              </w:rPr>
            </w:rPrChange>
          </w:rPr>
          <w:delText>（一）一般规定</w:delText>
        </w:r>
      </w:del>
    </w:p>
    <w:p w14:paraId="189C1C5B">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166"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165"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167"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公共收益属于全体业主所有，实行专户管理。首次建立物业管理区域公共收益单独账目前，物业所在地街道办事处、乡镇人民政府应当组织开展公共收益使用和收支情况检查，并将检查情况向全体业主公布。检查结果作为公共收益独立账目首期初数。</w:delText>
        </w:r>
      </w:del>
    </w:p>
    <w:p w14:paraId="326A8D58">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169" w:author="堇耳" w:date="2025-11-13T15:42:48Z"/>
          <w:rFonts w:hint="eastAsia" w:ascii="方正楷体_GBK" w:hAnsi="方正楷体_GBK" w:eastAsia="方正楷体_GBK" w:cs="方正楷体_GBK"/>
          <w:b w:val="0"/>
          <w:bCs w:val="0"/>
          <w:snapToGrid/>
          <w:color w:val="auto"/>
          <w:spacing w:val="0"/>
          <w:kern w:val="0"/>
          <w:sz w:val="32"/>
          <w:szCs w:val="32"/>
          <w:shd w:val="clear" w:color="auto" w:fill="FFFFFF"/>
          <w:lang w:val="en-US" w:eastAsia="zh-CN" w:bidi="ar"/>
          <w:rPrChange w:id="170" w:author="堇耳" w:date="2025-08-14T16:40:53Z">
            <w:rPr>
              <w:del w:id="171" w:author="堇耳" w:date="2025-11-13T15:42:48Z"/>
              <w:rFonts w:hint="default" w:ascii="Times New Roman" w:hAnsi="Times New Roman" w:eastAsia="方正楷体_GB2312" w:cs="Times New Roman"/>
              <w:b w:val="0"/>
              <w:bCs w:val="0"/>
              <w:snapToGrid/>
              <w:color w:val="auto"/>
              <w:spacing w:val="0"/>
              <w:kern w:val="0"/>
              <w:sz w:val="32"/>
              <w:szCs w:val="32"/>
              <w:shd w:val="clear" w:color="auto" w:fill="FFFFFF"/>
              <w:lang w:val="en-US" w:eastAsia="zh-CN" w:bidi="ar"/>
            </w:rPr>
          </w:rPrChange>
        </w:rPr>
        <w:pPrChange w:id="168"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172" w:author="堇耳" w:date="2025-11-13T15:42:48Z">
        <w:r>
          <w:rPr>
            <w:rFonts w:hint="eastAsia" w:ascii="方正楷体_GBK" w:hAnsi="方正楷体_GBK" w:eastAsia="方正楷体_GBK" w:cs="方正楷体_GBK"/>
            <w:b w:val="0"/>
            <w:bCs w:val="0"/>
            <w:snapToGrid/>
            <w:color w:val="auto"/>
            <w:spacing w:val="0"/>
            <w:kern w:val="0"/>
            <w:sz w:val="32"/>
            <w:szCs w:val="32"/>
            <w:shd w:val="clear" w:color="auto" w:fill="FFFFFF"/>
            <w:lang w:val="en-US" w:eastAsia="zh-CN" w:bidi="ar"/>
            <w:rPrChange w:id="173" w:author="堇耳" w:date="2025-08-14T16:40:53Z">
              <w:rPr>
                <w:rFonts w:hint="default" w:ascii="Times New Roman" w:hAnsi="Times New Roman" w:eastAsia="方正楷体_GB2312" w:cs="Times New Roman"/>
                <w:b w:val="0"/>
                <w:bCs w:val="0"/>
                <w:snapToGrid/>
                <w:color w:val="auto"/>
                <w:spacing w:val="0"/>
                <w:kern w:val="0"/>
                <w:sz w:val="32"/>
                <w:szCs w:val="32"/>
                <w:shd w:val="clear" w:color="auto" w:fill="FFFFFF"/>
                <w:lang w:val="en-US" w:eastAsia="zh-CN" w:bidi="ar"/>
              </w:rPr>
            </w:rPrChange>
          </w:rPr>
          <w:delText>（二）委托代管</w:delText>
        </w:r>
      </w:del>
    </w:p>
    <w:p w14:paraId="7F768E18">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175"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174"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176"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业主大会成立前或未设立业主大会的小区，应在物业所在地街道办事处、乡镇人民政府以及居（村）民委员会的指导下，将公共收益存入物业专项维修资金账户，由区住房城乡建委代管，并设立单独账目。业主大会成立后，根据业主大会决定，选择自行管理或者由区住房城乡建委代为管理。</w:delText>
        </w:r>
      </w:del>
    </w:p>
    <w:p w14:paraId="6ABF924E">
      <w:pPr>
        <w:keepNext w:val="0"/>
        <w:keepLines w:val="0"/>
        <w:pageBreakBefore w:val="0"/>
        <w:widowControl w:val="0"/>
        <w:kinsoku/>
        <w:wordWrap w:val="0"/>
        <w:overflowPunct/>
        <w:topLinePunct/>
        <w:autoSpaceDE/>
        <w:autoSpaceDN/>
        <w:bidi w:val="0"/>
        <w:adjustRightInd w:val="0"/>
        <w:snapToGrid w:val="0"/>
        <w:spacing w:line="600" w:lineRule="exact"/>
        <w:ind w:firstLine="643" w:firstLineChars="200"/>
        <w:textAlignment w:val="baseline"/>
        <w:rPr>
          <w:del w:id="178" w:author="堇耳" w:date="2025-11-13T15:42:48Z"/>
          <w:rFonts w:hint="eastAsia" w:ascii="方正仿宋_GBK" w:hAnsi="方正仿宋_GBK" w:eastAsia="方正仿宋_GBK" w:cs="方正仿宋_GBK"/>
          <w:b/>
          <w:bCs/>
          <w:snapToGrid/>
          <w:color w:val="auto"/>
          <w:spacing w:val="0"/>
          <w:kern w:val="0"/>
          <w:sz w:val="32"/>
          <w:szCs w:val="32"/>
          <w:shd w:val="clear" w:color="auto" w:fill="FFFFFF"/>
          <w:lang w:val="en-US" w:eastAsia="zh-CN" w:bidi="ar"/>
          <w:rPrChange w:id="179" w:author="堇耳" w:date="2025-08-14T16:41:25Z">
            <w:rPr>
              <w:del w:id="180"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rPrChange>
        </w:rPr>
        <w:pPrChange w:id="177"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textAlignment w:val="baseline"/>
          </w:pPr>
        </w:pPrChange>
      </w:pPr>
      <w:del w:id="181" w:author="堇耳" w:date="2025-11-13T15:42:48Z">
        <w:r>
          <w:rPr>
            <w:rFonts w:hint="eastAsia" w:ascii="方正仿宋_GBK" w:hAnsi="方正仿宋_GBK" w:eastAsia="方正仿宋_GBK" w:cs="方正仿宋_GBK"/>
            <w:b/>
            <w:bCs/>
            <w:snapToGrid/>
            <w:color w:val="auto"/>
            <w:spacing w:val="0"/>
            <w:kern w:val="0"/>
            <w:sz w:val="32"/>
            <w:szCs w:val="32"/>
            <w:shd w:val="clear" w:color="auto" w:fill="FFFFFF"/>
            <w:lang w:val="en-US" w:eastAsia="zh-CN" w:bidi="ar"/>
            <w:rPrChange w:id="182" w:author="堇耳" w:date="2025-08-14T16:41:25Z">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rPrChange>
          </w:rPr>
          <w:delText>1.交存原则</w:delText>
        </w:r>
      </w:del>
    </w:p>
    <w:p w14:paraId="313BB0DD">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184"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183"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185"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1）2020年4月30日前，物业服务合同、管理规约或业主大会对公共收益的用途、分配方案等有约定或决定的，按照约定或决定执行。未有约定或决定的，在扣除物业服务企业不超过百分之三十的管理服务费用后，剩余的公共收益应全部纳入物业专项维修资金账户。</w:delText>
        </w:r>
      </w:del>
    </w:p>
    <w:p w14:paraId="1E431C67">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jc w:val="both"/>
        <w:textAlignment w:val="baseline"/>
        <w:rPr>
          <w:del w:id="187"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186"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pPr>
        </w:pPrChange>
      </w:pPr>
      <w:del w:id="188"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2）2020年5月1日后，未成立业主大会的小区，物业服务企业可以按照前期物业服务合同或者临时管理规约的约定提取不超过百分之三十作为管理服务费用，剩余的公共收益应全部纳入物业专项维修资金账户；成立了业主大会的小区，除根据业主大会决定自行管理的，物业服务企业可按照物业服务合同或管理规约的约定提取管理服务费用，未约定管理服务费用标准的，物业服务企业提取管理服务费的比例不得超过经营收入所得的百分之三十，剩余的公共收益按业主大会决定使用，未作决定的应全部纳入物业专项维修资金账户。</w:delText>
        </w:r>
      </w:del>
    </w:p>
    <w:p w14:paraId="089CDEA2">
      <w:pPr>
        <w:keepNext w:val="0"/>
        <w:keepLines w:val="0"/>
        <w:pageBreakBefore w:val="0"/>
        <w:widowControl w:val="0"/>
        <w:kinsoku/>
        <w:wordWrap w:val="0"/>
        <w:overflowPunct/>
        <w:topLinePunct/>
        <w:autoSpaceDE/>
        <w:autoSpaceDN/>
        <w:bidi w:val="0"/>
        <w:adjustRightInd w:val="0"/>
        <w:snapToGrid w:val="0"/>
        <w:spacing w:line="600" w:lineRule="exact"/>
        <w:ind w:firstLine="643" w:firstLineChars="200"/>
        <w:textAlignment w:val="baseline"/>
        <w:rPr>
          <w:del w:id="190" w:author="堇耳" w:date="2025-11-13T15:42:48Z"/>
          <w:rFonts w:hint="eastAsia" w:ascii="方正仿宋_GBK" w:hAnsi="方正仿宋_GBK" w:eastAsia="方正仿宋_GBK" w:cs="方正仿宋_GBK"/>
          <w:b/>
          <w:bCs/>
          <w:snapToGrid/>
          <w:color w:val="auto"/>
          <w:spacing w:val="0"/>
          <w:kern w:val="0"/>
          <w:sz w:val="32"/>
          <w:szCs w:val="32"/>
          <w:shd w:val="clear" w:color="auto" w:fill="FFFFFF"/>
          <w:lang w:val="en-US" w:eastAsia="zh-CN" w:bidi="ar"/>
          <w:rPrChange w:id="191" w:author="堇耳" w:date="2025-08-14T16:41:20Z">
            <w:rPr>
              <w:del w:id="192"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rPrChange>
        </w:rPr>
        <w:pPrChange w:id="189"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textAlignment w:val="baseline"/>
          </w:pPr>
        </w:pPrChange>
      </w:pPr>
      <w:del w:id="193" w:author="堇耳" w:date="2025-11-13T15:42:48Z">
        <w:r>
          <w:rPr>
            <w:rFonts w:hint="eastAsia" w:ascii="方正仿宋_GBK" w:hAnsi="方正仿宋_GBK" w:eastAsia="方正仿宋_GBK" w:cs="方正仿宋_GBK"/>
            <w:b/>
            <w:bCs/>
            <w:snapToGrid/>
            <w:color w:val="auto"/>
            <w:spacing w:val="0"/>
            <w:kern w:val="0"/>
            <w:sz w:val="32"/>
            <w:szCs w:val="32"/>
            <w:shd w:val="clear" w:color="auto" w:fill="FFFFFF"/>
            <w:lang w:val="en-US" w:eastAsia="zh-CN" w:bidi="ar"/>
            <w:rPrChange w:id="194" w:author="堇耳" w:date="2025-08-14T16:41:20Z">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rPrChange>
          </w:rPr>
          <w:delText>2.交存时间</w:delText>
        </w:r>
      </w:del>
    </w:p>
    <w:p w14:paraId="6300B474">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196"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195"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197"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当年产生的公共收益应于次年3月31日之前向区住房城乡建委完成申报交存。</w:delText>
        </w:r>
      </w:del>
    </w:p>
    <w:p w14:paraId="389BFB86">
      <w:pPr>
        <w:keepNext w:val="0"/>
        <w:keepLines w:val="0"/>
        <w:pageBreakBefore w:val="0"/>
        <w:widowControl w:val="0"/>
        <w:kinsoku/>
        <w:wordWrap w:val="0"/>
        <w:overflowPunct/>
        <w:topLinePunct/>
        <w:autoSpaceDE/>
        <w:autoSpaceDN/>
        <w:bidi w:val="0"/>
        <w:adjustRightInd w:val="0"/>
        <w:snapToGrid w:val="0"/>
        <w:spacing w:line="600" w:lineRule="exact"/>
        <w:ind w:firstLine="643" w:firstLineChars="200"/>
        <w:textAlignment w:val="baseline"/>
        <w:rPr>
          <w:del w:id="199" w:author="堇耳" w:date="2025-11-13T15:42:48Z"/>
          <w:rFonts w:hint="eastAsia" w:ascii="方正仿宋_GBK" w:hAnsi="方正仿宋_GBK" w:eastAsia="方正仿宋_GBK" w:cs="方正仿宋_GBK"/>
          <w:b/>
          <w:bCs/>
          <w:snapToGrid/>
          <w:color w:val="auto"/>
          <w:spacing w:val="0"/>
          <w:kern w:val="0"/>
          <w:sz w:val="32"/>
          <w:szCs w:val="32"/>
          <w:shd w:val="clear" w:color="auto" w:fill="FFFFFF"/>
          <w:lang w:val="en-US" w:eastAsia="zh-CN" w:bidi="ar"/>
          <w:rPrChange w:id="200" w:author="堇耳" w:date="2025-08-14T16:41:19Z">
            <w:rPr>
              <w:del w:id="201"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rPrChange>
        </w:rPr>
        <w:pPrChange w:id="198"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textAlignment w:val="baseline"/>
          </w:pPr>
        </w:pPrChange>
      </w:pPr>
      <w:del w:id="202" w:author="堇耳" w:date="2025-11-13T15:42:48Z">
        <w:r>
          <w:rPr>
            <w:rFonts w:hint="eastAsia" w:ascii="方正仿宋_GBK" w:hAnsi="方正仿宋_GBK" w:eastAsia="方正仿宋_GBK" w:cs="方正仿宋_GBK"/>
            <w:b/>
            <w:bCs/>
            <w:snapToGrid/>
            <w:color w:val="auto"/>
            <w:spacing w:val="0"/>
            <w:kern w:val="0"/>
            <w:sz w:val="32"/>
            <w:szCs w:val="32"/>
            <w:shd w:val="clear" w:color="auto" w:fill="FFFFFF"/>
            <w:lang w:val="en-US" w:eastAsia="zh-CN" w:bidi="ar"/>
            <w:rPrChange w:id="203" w:author="堇耳" w:date="2025-08-14T16:41:19Z">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rPrChange>
          </w:rPr>
          <w:delText>3.交存主体</w:delText>
        </w:r>
      </w:del>
    </w:p>
    <w:p w14:paraId="02453910">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05"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204"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06"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（1）居（村）民委员会代管的公共收益或未成立业主大会小区的公共收益，由居（村）民委员会或者由居（村）民委员会督促物业服务企业向区住房城乡建委申报交存。</w:delText>
        </w:r>
      </w:del>
    </w:p>
    <w:p w14:paraId="48872B74">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08"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207"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09"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（2）已成立业主大会的小区，选择由区住房城乡建委代管公共收益的，由业主委员会或者委托物业服务企业向区住房城乡建委申报交存。</w:delText>
        </w:r>
      </w:del>
    </w:p>
    <w:p w14:paraId="6077856D">
      <w:pPr>
        <w:keepNext w:val="0"/>
        <w:keepLines w:val="0"/>
        <w:pageBreakBefore w:val="0"/>
        <w:widowControl w:val="0"/>
        <w:kinsoku/>
        <w:wordWrap w:val="0"/>
        <w:overflowPunct/>
        <w:topLinePunct/>
        <w:autoSpaceDE/>
        <w:autoSpaceDN/>
        <w:bidi w:val="0"/>
        <w:adjustRightInd w:val="0"/>
        <w:snapToGrid w:val="0"/>
        <w:spacing w:line="600" w:lineRule="exact"/>
        <w:ind w:firstLine="643" w:firstLineChars="200"/>
        <w:textAlignment w:val="baseline"/>
        <w:rPr>
          <w:del w:id="211" w:author="堇耳" w:date="2025-11-13T15:42:48Z"/>
          <w:rFonts w:hint="eastAsia" w:ascii="方正仿宋_GBK" w:hAnsi="方正仿宋_GBK" w:eastAsia="方正仿宋_GBK" w:cs="方正仿宋_GBK"/>
          <w:b/>
          <w:bCs/>
          <w:snapToGrid/>
          <w:color w:val="auto"/>
          <w:spacing w:val="0"/>
          <w:kern w:val="0"/>
          <w:sz w:val="32"/>
          <w:szCs w:val="32"/>
          <w:shd w:val="clear" w:color="auto" w:fill="FFFFFF"/>
          <w:lang w:val="en-US" w:eastAsia="zh-CN" w:bidi="ar"/>
          <w:rPrChange w:id="212" w:author="堇耳" w:date="2025-08-14T16:41:18Z">
            <w:rPr>
              <w:del w:id="213"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rPrChange>
        </w:rPr>
        <w:pPrChange w:id="210"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textAlignment w:val="baseline"/>
          </w:pPr>
        </w:pPrChange>
      </w:pPr>
      <w:del w:id="214" w:author="堇耳" w:date="2025-11-13T15:42:48Z">
        <w:r>
          <w:rPr>
            <w:rFonts w:hint="eastAsia" w:ascii="方正仿宋_GBK" w:hAnsi="方正仿宋_GBK" w:eastAsia="方正仿宋_GBK" w:cs="方正仿宋_GBK"/>
            <w:b/>
            <w:bCs/>
            <w:snapToGrid/>
            <w:color w:val="auto"/>
            <w:spacing w:val="0"/>
            <w:kern w:val="0"/>
            <w:sz w:val="32"/>
            <w:szCs w:val="32"/>
            <w:shd w:val="clear" w:color="auto" w:fill="FFFFFF"/>
            <w:lang w:val="en-US" w:eastAsia="zh-CN" w:bidi="ar"/>
            <w:rPrChange w:id="215" w:author="堇耳" w:date="2025-08-14T16:41:18Z">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rPrChange>
          </w:rPr>
          <w:delText>4.交存流程</w:delText>
        </w:r>
      </w:del>
    </w:p>
    <w:p w14:paraId="262C9078">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17"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216"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18"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1）自查：业主委员会或者物业服务企业对公共收益所得收入、结余等进行自查（物业专项维修资金账面余额不足首期交存金额百分之三十的，应制定公共收益补充物业专项维修资金的分配方案，并及时缴纳）。</w:delText>
        </w:r>
      </w:del>
    </w:p>
    <w:p w14:paraId="6433A9C5">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20"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219"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21"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2）公示：业主委员会或者物业服务企业应将公共收益收支明细表、公共收益补充物业专项维修资金的分配方案（物业专项维修资金账面余额不足首期交存金额百分之三十时提供）等进行公示，公示时间不少于7日。</w:delText>
        </w:r>
      </w:del>
    </w:p>
    <w:p w14:paraId="26B80FDD">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23"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222"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24"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（3）申报：当年产生的公共收益，业主委员会或者物业服务企业应先向物业所在地街道办事处、乡镇人民政府提出申请并提交资料，经街道办事处、乡镇人民政府审核后，出具审核意见。</w:delText>
        </w:r>
      </w:del>
    </w:p>
    <w:p w14:paraId="2CB60FD4">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26"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225"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27"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4）交存：经物业所在地街道办事处、乡镇人民政府对公共收益申报资料完成审核后，业主委员会或者物业服务企业持街道办事处、乡镇人民政府审核意见书向区住房城乡建委提交公共收益相关资料，将公共收益存入物业专项维修资金账户。</w:delText>
        </w:r>
      </w:del>
    </w:p>
    <w:p w14:paraId="26A58E77">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29"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228"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30"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居（村）民委员会代管的公共收益交存流程参照执行。</w:delText>
        </w:r>
      </w:del>
    </w:p>
    <w:p w14:paraId="06B9EC49">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32" w:author="堇耳" w:date="2025-11-13T15:42:48Z"/>
          <w:rFonts w:hint="eastAsia" w:ascii="方正楷体_GBK" w:hAnsi="方正楷体_GBK" w:eastAsia="方正楷体_GBK" w:cs="方正楷体_GBK"/>
          <w:b w:val="0"/>
          <w:bCs w:val="0"/>
          <w:snapToGrid/>
          <w:color w:val="auto"/>
          <w:spacing w:val="0"/>
          <w:kern w:val="0"/>
          <w:sz w:val="32"/>
          <w:szCs w:val="32"/>
          <w:shd w:val="clear" w:color="auto" w:fill="FFFFFF"/>
          <w:lang w:val="en-US" w:eastAsia="zh-CN" w:bidi="ar"/>
          <w:rPrChange w:id="233" w:author="堇耳" w:date="2025-08-14T16:40:56Z">
            <w:rPr>
              <w:del w:id="234" w:author="堇耳" w:date="2025-11-13T15:42:48Z"/>
              <w:rFonts w:hint="default" w:ascii="Times New Roman" w:hAnsi="Times New Roman" w:eastAsia="方正楷体_GB2312" w:cs="Times New Roman"/>
              <w:b w:val="0"/>
              <w:bCs w:val="0"/>
              <w:snapToGrid/>
              <w:color w:val="auto"/>
              <w:spacing w:val="0"/>
              <w:kern w:val="0"/>
              <w:sz w:val="32"/>
              <w:szCs w:val="32"/>
              <w:shd w:val="clear" w:color="auto" w:fill="FFFFFF"/>
              <w:lang w:val="en-US" w:eastAsia="zh-CN" w:bidi="ar"/>
            </w:rPr>
          </w:rPrChange>
        </w:rPr>
        <w:pPrChange w:id="231"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35" w:author="堇耳" w:date="2025-11-13T15:42:48Z">
        <w:r>
          <w:rPr>
            <w:rFonts w:hint="eastAsia" w:ascii="方正楷体_GBK" w:hAnsi="方正楷体_GBK" w:eastAsia="方正楷体_GBK" w:cs="方正楷体_GBK"/>
            <w:b w:val="0"/>
            <w:bCs w:val="0"/>
            <w:snapToGrid/>
            <w:color w:val="auto"/>
            <w:spacing w:val="0"/>
            <w:kern w:val="0"/>
            <w:sz w:val="32"/>
            <w:szCs w:val="32"/>
            <w:shd w:val="clear" w:color="auto" w:fill="FFFFFF"/>
            <w:lang w:val="en-US" w:eastAsia="zh-CN" w:bidi="ar"/>
            <w:rPrChange w:id="236" w:author="堇耳" w:date="2025-08-14T16:40:56Z">
              <w:rPr>
                <w:rFonts w:hint="default" w:ascii="Times New Roman" w:hAnsi="Times New Roman" w:eastAsia="方正楷体_GB2312" w:cs="Times New Roman"/>
                <w:b w:val="0"/>
                <w:bCs w:val="0"/>
                <w:snapToGrid/>
                <w:color w:val="auto"/>
                <w:spacing w:val="0"/>
                <w:kern w:val="0"/>
                <w:sz w:val="32"/>
                <w:szCs w:val="32"/>
                <w:shd w:val="clear" w:color="auto" w:fill="FFFFFF"/>
                <w:lang w:val="en-US" w:eastAsia="zh-CN" w:bidi="ar"/>
              </w:rPr>
            </w:rPrChange>
          </w:rPr>
          <w:delText>（三）自行管理</w:delText>
        </w:r>
      </w:del>
    </w:p>
    <w:p w14:paraId="269BFC05">
      <w:pPr>
        <w:keepNext w:val="0"/>
        <w:keepLines w:val="0"/>
        <w:pageBreakBefore w:val="0"/>
        <w:widowControl w:val="0"/>
        <w:kinsoku/>
        <w:wordWrap w:val="0"/>
        <w:overflowPunct/>
        <w:topLinePunct/>
        <w:autoSpaceDE/>
        <w:autoSpaceDN/>
        <w:bidi w:val="0"/>
        <w:adjustRightInd w:val="0"/>
        <w:snapToGrid w:val="0"/>
        <w:spacing w:line="600" w:lineRule="exact"/>
        <w:ind w:firstLine="643" w:firstLineChars="200"/>
        <w:textAlignment w:val="baseline"/>
        <w:rPr>
          <w:del w:id="238" w:author="堇耳" w:date="2025-11-13T15:42:48Z"/>
          <w:rFonts w:hint="eastAsia" w:ascii="方正仿宋_GBK" w:hAnsi="方正仿宋_GBK" w:eastAsia="方正仿宋_GBK" w:cs="方正仿宋_GBK"/>
          <w:b/>
          <w:bCs/>
          <w:snapToGrid/>
          <w:color w:val="auto"/>
          <w:spacing w:val="0"/>
          <w:kern w:val="0"/>
          <w:sz w:val="32"/>
          <w:szCs w:val="32"/>
          <w:shd w:val="clear" w:color="auto" w:fill="FFFFFF"/>
          <w:lang w:val="en-US" w:eastAsia="zh-CN" w:bidi="ar"/>
          <w:rPrChange w:id="239" w:author="堇耳" w:date="2025-08-14T16:41:16Z">
            <w:rPr>
              <w:del w:id="240"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rPrChange>
        </w:rPr>
        <w:pPrChange w:id="237"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textAlignment w:val="baseline"/>
          </w:pPr>
        </w:pPrChange>
      </w:pPr>
      <w:del w:id="241" w:author="堇耳" w:date="2025-11-13T15:42:48Z">
        <w:r>
          <w:rPr>
            <w:rFonts w:hint="eastAsia" w:ascii="方正仿宋_GBK" w:hAnsi="方正仿宋_GBK" w:eastAsia="方正仿宋_GBK" w:cs="方正仿宋_GBK"/>
            <w:b/>
            <w:bCs/>
            <w:snapToGrid/>
            <w:color w:val="auto"/>
            <w:spacing w:val="0"/>
            <w:kern w:val="0"/>
            <w:sz w:val="32"/>
            <w:szCs w:val="32"/>
            <w:shd w:val="clear" w:color="auto" w:fill="FFFFFF"/>
            <w:lang w:val="en-US" w:eastAsia="zh-CN" w:bidi="ar"/>
            <w:rPrChange w:id="242" w:author="堇耳" w:date="2025-08-14T16:41:16Z">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rPrChange>
          </w:rPr>
          <w:delText>1.自行管理决议</w:delText>
        </w:r>
      </w:del>
    </w:p>
    <w:p w14:paraId="2CC15C95">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44"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243"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45"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业主大会成立后，决定自行管理公共收益的小区，应当在物业所在地街道办事处、乡镇人民政府的指导监督下召开业主大会决定有关事项。</w:delText>
        </w:r>
      </w:del>
    </w:p>
    <w:p w14:paraId="0B6DBF45">
      <w:pPr>
        <w:keepNext w:val="0"/>
        <w:keepLines w:val="0"/>
        <w:pageBreakBefore w:val="0"/>
        <w:widowControl w:val="0"/>
        <w:kinsoku/>
        <w:wordWrap w:val="0"/>
        <w:overflowPunct/>
        <w:topLinePunct/>
        <w:autoSpaceDE/>
        <w:autoSpaceDN/>
        <w:bidi w:val="0"/>
        <w:adjustRightInd w:val="0"/>
        <w:snapToGrid w:val="0"/>
        <w:spacing w:line="600" w:lineRule="exact"/>
        <w:ind w:firstLine="643" w:firstLineChars="200"/>
        <w:textAlignment w:val="baseline"/>
        <w:rPr>
          <w:del w:id="247" w:author="堇耳" w:date="2025-11-13T15:42:48Z"/>
          <w:rFonts w:hint="eastAsia" w:ascii="方正仿宋_GBK" w:hAnsi="方正仿宋_GBK" w:eastAsia="方正仿宋_GBK" w:cs="方正仿宋_GBK"/>
          <w:b/>
          <w:bCs/>
          <w:snapToGrid/>
          <w:color w:val="auto"/>
          <w:spacing w:val="0"/>
          <w:kern w:val="0"/>
          <w:sz w:val="32"/>
          <w:szCs w:val="32"/>
          <w:shd w:val="clear" w:color="auto" w:fill="FFFFFF"/>
          <w:lang w:val="en-US" w:eastAsia="zh-CN" w:bidi="ar"/>
          <w:rPrChange w:id="248" w:author="堇耳" w:date="2025-08-14T16:41:14Z">
            <w:rPr>
              <w:del w:id="249"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rPrChange>
        </w:rPr>
        <w:pPrChange w:id="246"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textAlignment w:val="baseline"/>
          </w:pPr>
        </w:pPrChange>
      </w:pPr>
      <w:del w:id="250" w:author="堇耳" w:date="2025-11-13T15:42:48Z">
        <w:r>
          <w:rPr>
            <w:rFonts w:hint="eastAsia" w:ascii="方正仿宋_GBK" w:hAnsi="方正仿宋_GBK" w:eastAsia="方正仿宋_GBK" w:cs="方正仿宋_GBK"/>
            <w:b/>
            <w:bCs/>
            <w:snapToGrid/>
            <w:color w:val="auto"/>
            <w:spacing w:val="0"/>
            <w:kern w:val="0"/>
            <w:sz w:val="32"/>
            <w:szCs w:val="32"/>
            <w:shd w:val="clear" w:color="auto" w:fill="FFFFFF"/>
            <w:lang w:val="en-US" w:eastAsia="zh-CN" w:bidi="ar"/>
            <w:rPrChange w:id="251" w:author="堇耳" w:date="2025-08-14T16:41:14Z">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rPrChange>
          </w:rPr>
          <w:delText>2.自行管理账户</w:delText>
        </w:r>
      </w:del>
    </w:p>
    <w:p w14:paraId="58B6B80C">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53"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252"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54"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自行管理期间，公共收益应当存入业主委员会账户，不得以任何个人或者其他组织名义进行管理。业主委员会可以持街道办事处、乡镇人民政府出具的业主委员会备案证明到物业所在地的物业专项维修资金专户管理银行开设账户。</w:delText>
        </w:r>
      </w:del>
    </w:p>
    <w:p w14:paraId="213D7F2D">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56" w:author="堇耳" w:date="2025-11-13T15:42:48Z"/>
          <w:rFonts w:hint="eastAsia" w:ascii="方正楷体_GBK" w:hAnsi="方正楷体_GBK" w:eastAsia="方正楷体_GBK" w:cs="方正楷体_GBK"/>
          <w:b w:val="0"/>
          <w:bCs w:val="0"/>
          <w:snapToGrid/>
          <w:color w:val="auto"/>
          <w:spacing w:val="0"/>
          <w:kern w:val="0"/>
          <w:sz w:val="32"/>
          <w:szCs w:val="32"/>
          <w:shd w:val="clear" w:color="auto" w:fill="FFFFFF"/>
          <w:lang w:val="en-US" w:eastAsia="zh-CN" w:bidi="ar"/>
          <w:rPrChange w:id="257" w:author="堇耳" w:date="2025-08-14T16:40:58Z">
            <w:rPr>
              <w:del w:id="258" w:author="堇耳" w:date="2025-11-13T15:42:48Z"/>
              <w:rFonts w:hint="default" w:ascii="Times New Roman" w:hAnsi="Times New Roman" w:eastAsia="方正楷体_GB2312" w:cs="Times New Roman"/>
              <w:b w:val="0"/>
              <w:bCs w:val="0"/>
              <w:snapToGrid/>
              <w:color w:val="auto"/>
              <w:spacing w:val="0"/>
              <w:kern w:val="0"/>
              <w:sz w:val="32"/>
              <w:szCs w:val="32"/>
              <w:shd w:val="clear" w:color="auto" w:fill="FFFFFF"/>
              <w:lang w:val="en-US" w:eastAsia="zh-CN" w:bidi="ar"/>
            </w:rPr>
          </w:rPrChange>
        </w:rPr>
        <w:pPrChange w:id="255"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59" w:author="堇耳" w:date="2025-11-13T15:42:48Z">
        <w:r>
          <w:rPr>
            <w:rFonts w:hint="eastAsia" w:ascii="方正楷体_GBK" w:hAnsi="方正楷体_GBK" w:eastAsia="方正楷体_GBK" w:cs="方正楷体_GBK"/>
            <w:b w:val="0"/>
            <w:bCs w:val="0"/>
            <w:snapToGrid/>
            <w:color w:val="auto"/>
            <w:spacing w:val="0"/>
            <w:kern w:val="0"/>
            <w:sz w:val="32"/>
            <w:szCs w:val="32"/>
            <w:shd w:val="clear" w:color="auto" w:fill="FFFFFF"/>
            <w:lang w:val="en-US" w:eastAsia="zh-CN" w:bidi="ar"/>
            <w:rPrChange w:id="260" w:author="堇耳" w:date="2025-08-14T16:40:58Z">
              <w:rPr>
                <w:rFonts w:hint="default" w:ascii="Times New Roman" w:hAnsi="Times New Roman" w:eastAsia="方正楷体_GB2312" w:cs="Times New Roman"/>
                <w:b w:val="0"/>
                <w:bCs w:val="0"/>
                <w:snapToGrid/>
                <w:color w:val="auto"/>
                <w:spacing w:val="0"/>
                <w:kern w:val="0"/>
                <w:sz w:val="32"/>
                <w:szCs w:val="32"/>
                <w:shd w:val="clear" w:color="auto" w:fill="FFFFFF"/>
                <w:lang w:val="en-US" w:eastAsia="zh-CN" w:bidi="ar"/>
              </w:rPr>
            </w:rPrChange>
          </w:rPr>
          <w:delText>（四）自行管理转为代管</w:delText>
        </w:r>
      </w:del>
    </w:p>
    <w:p w14:paraId="1341502E">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62"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261"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63"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自行管理期间，由专有部分面积占比2/3以上的业主且人数占比2/3以上的业主参与表决，并经参与表决专有部分面积过半数的业主且参与表决人数过半数的业主同意，业主大会可以重新申请由区住房城乡建委代管。业主大会或者业主委员会解散的，解散前在物业所在地街道办事处、乡镇人民政府的指导监督下做好公共收益的清算工作，并将资金账面余额划转到区住房城乡建委代管。</w:delText>
        </w:r>
      </w:del>
    </w:p>
    <w:p w14:paraId="320D6AF8">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65" w:author="堇耳" w:date="2025-11-13T15:42:48Z"/>
          <w:rFonts w:hint="eastAsia" w:ascii="方正楷体_GBK" w:hAnsi="方正楷体_GBK" w:eastAsia="方正楷体_GBK" w:cs="方正楷体_GBK"/>
          <w:b w:val="0"/>
          <w:bCs w:val="0"/>
          <w:snapToGrid/>
          <w:color w:val="auto"/>
          <w:spacing w:val="0"/>
          <w:kern w:val="0"/>
          <w:sz w:val="32"/>
          <w:szCs w:val="32"/>
          <w:shd w:val="clear" w:color="auto" w:fill="FFFFFF"/>
          <w:lang w:val="en-US" w:eastAsia="zh-CN" w:bidi="ar"/>
          <w:rPrChange w:id="266" w:author="堇耳" w:date="2025-08-14T16:41:00Z">
            <w:rPr>
              <w:del w:id="267" w:author="堇耳" w:date="2025-11-13T15:42:48Z"/>
              <w:rFonts w:hint="default" w:ascii="Times New Roman" w:hAnsi="Times New Roman" w:eastAsia="方正楷体_GB2312" w:cs="Times New Roman"/>
              <w:b w:val="0"/>
              <w:bCs w:val="0"/>
              <w:snapToGrid/>
              <w:color w:val="auto"/>
              <w:spacing w:val="0"/>
              <w:kern w:val="0"/>
              <w:sz w:val="32"/>
              <w:szCs w:val="32"/>
              <w:shd w:val="clear" w:color="auto" w:fill="FFFFFF"/>
              <w:lang w:val="en-US" w:eastAsia="zh-CN" w:bidi="ar"/>
            </w:rPr>
          </w:rPrChange>
        </w:rPr>
        <w:pPrChange w:id="264"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68" w:author="堇耳" w:date="2025-11-13T15:42:48Z">
        <w:r>
          <w:rPr>
            <w:rFonts w:hint="eastAsia" w:ascii="方正楷体_GBK" w:hAnsi="方正楷体_GBK" w:eastAsia="方正楷体_GBK" w:cs="方正楷体_GBK"/>
            <w:b w:val="0"/>
            <w:bCs w:val="0"/>
            <w:snapToGrid/>
            <w:color w:val="auto"/>
            <w:spacing w:val="0"/>
            <w:kern w:val="0"/>
            <w:sz w:val="32"/>
            <w:szCs w:val="32"/>
            <w:shd w:val="clear" w:color="auto" w:fill="FFFFFF"/>
            <w:lang w:val="en-US" w:eastAsia="zh-CN" w:bidi="ar"/>
            <w:rPrChange w:id="269" w:author="堇耳" w:date="2025-08-14T16:41:00Z">
              <w:rPr>
                <w:rFonts w:hint="default" w:ascii="Times New Roman" w:hAnsi="Times New Roman" w:eastAsia="方正楷体_GB2312" w:cs="Times New Roman"/>
                <w:b w:val="0"/>
                <w:bCs w:val="0"/>
                <w:snapToGrid/>
                <w:color w:val="auto"/>
                <w:spacing w:val="0"/>
                <w:kern w:val="0"/>
                <w:sz w:val="32"/>
                <w:szCs w:val="32"/>
                <w:shd w:val="clear" w:color="auto" w:fill="FFFFFF"/>
                <w:lang w:val="en-US" w:eastAsia="zh-CN" w:bidi="ar"/>
              </w:rPr>
            </w:rPrChange>
          </w:rPr>
          <w:delText>（五）代管转为自行管理</w:delText>
        </w:r>
      </w:del>
    </w:p>
    <w:p w14:paraId="097B0C25">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71"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270"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72"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公共收益交由区住房城乡建委代管后，业主大会决定自行管理的，业主委员会应当持相关资料向区住房城乡建委提出书面申请，区住房城乡建委自收到书面申请之日起15个工作日内进行审核，审核通过的，通知专户管理银行将该物业管理区域交存的公共收益账面余额划转至业主委员会账户，并将有关账目等资料移交业主委员会。</w:delText>
        </w:r>
      </w:del>
    </w:p>
    <w:p w14:paraId="688ADE4E">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600" w:lineRule="exact"/>
        <w:ind w:firstLine="640" w:firstLineChars="200"/>
        <w:jc w:val="both"/>
        <w:textAlignment w:val="auto"/>
        <w:outlineLvl w:val="9"/>
        <w:rPr>
          <w:del w:id="274" w:author="堇耳" w:date="2025-11-13T15:42:48Z"/>
          <w:rFonts w:hint="default" w:ascii="Times New Roman" w:hAnsi="Times New Roman" w:eastAsia="方正黑体_GBK" w:cs="Times New Roman"/>
          <w:b w:val="0"/>
          <w:bCs w:val="0"/>
          <w:snapToGrid/>
          <w:color w:val="auto"/>
          <w:spacing w:val="0"/>
          <w:kern w:val="0"/>
          <w:sz w:val="32"/>
          <w:szCs w:val="32"/>
          <w:lang w:val="en-US" w:eastAsia="zh-CN" w:bidi="hi-IN"/>
        </w:rPr>
        <w:pPrChange w:id="273" w:author="堇耳" w:date="2025-11-13T15:44:09Z">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560" w:lineRule="exact"/>
            <w:ind w:firstLine="640" w:firstLineChars="200"/>
            <w:jc w:val="both"/>
            <w:textAlignment w:val="auto"/>
            <w:outlineLvl w:val="9"/>
          </w:pPr>
        </w:pPrChange>
      </w:pPr>
      <w:del w:id="275" w:author="堇耳" w:date="2025-11-13T15:42:48Z">
        <w:r>
          <w:rPr>
            <w:rFonts w:hint="default" w:ascii="Times New Roman" w:hAnsi="Times New Roman" w:eastAsia="方正黑体_GBK" w:cs="Times New Roman"/>
            <w:b w:val="0"/>
            <w:bCs w:val="0"/>
            <w:snapToGrid/>
            <w:color w:val="auto"/>
            <w:spacing w:val="0"/>
            <w:kern w:val="0"/>
            <w:sz w:val="32"/>
            <w:szCs w:val="32"/>
            <w:lang w:val="en-US" w:eastAsia="zh-CN" w:bidi="hi-IN"/>
          </w:rPr>
          <w:delText>三、公共收益的使用</w:delText>
        </w:r>
      </w:del>
    </w:p>
    <w:p w14:paraId="63A03569">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77" w:author="堇耳" w:date="2025-11-13T15:42:48Z"/>
          <w:rFonts w:hint="eastAsia" w:ascii="方正楷体_GBK" w:hAnsi="方正楷体_GBK" w:eastAsia="方正楷体_GBK" w:cs="方正楷体_GBK"/>
          <w:b w:val="0"/>
          <w:bCs w:val="0"/>
          <w:snapToGrid/>
          <w:color w:val="auto"/>
          <w:spacing w:val="0"/>
          <w:kern w:val="0"/>
          <w:sz w:val="32"/>
          <w:szCs w:val="32"/>
          <w:shd w:val="clear" w:color="auto" w:fill="FFFFFF"/>
          <w:lang w:val="en-US" w:eastAsia="zh-CN" w:bidi="ar"/>
          <w:rPrChange w:id="278" w:author="堇耳" w:date="2025-08-14T16:41:03Z">
            <w:rPr>
              <w:del w:id="279" w:author="堇耳" w:date="2025-11-13T15:42:48Z"/>
              <w:rFonts w:hint="default" w:ascii="Times New Roman" w:hAnsi="Times New Roman" w:eastAsia="方正楷体_GB2312" w:cs="Times New Roman"/>
              <w:b w:val="0"/>
              <w:bCs w:val="0"/>
              <w:snapToGrid/>
              <w:color w:val="auto"/>
              <w:spacing w:val="0"/>
              <w:kern w:val="0"/>
              <w:sz w:val="32"/>
              <w:szCs w:val="32"/>
              <w:shd w:val="clear" w:color="auto" w:fill="FFFFFF"/>
              <w:lang w:val="en-US" w:eastAsia="zh-CN" w:bidi="ar"/>
            </w:rPr>
          </w:rPrChange>
        </w:rPr>
        <w:pPrChange w:id="276"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80" w:author="堇耳" w:date="2025-11-13T15:42:48Z">
        <w:r>
          <w:rPr>
            <w:rFonts w:hint="eastAsia" w:ascii="方正楷体_GBK" w:hAnsi="方正楷体_GBK" w:eastAsia="方正楷体_GBK" w:cs="方正楷体_GBK"/>
            <w:b w:val="0"/>
            <w:bCs w:val="0"/>
            <w:snapToGrid/>
            <w:color w:val="auto"/>
            <w:spacing w:val="0"/>
            <w:kern w:val="0"/>
            <w:sz w:val="32"/>
            <w:szCs w:val="32"/>
            <w:shd w:val="clear" w:color="auto" w:fill="FFFFFF"/>
            <w:lang w:val="en-US" w:eastAsia="zh-CN" w:bidi="ar"/>
            <w:rPrChange w:id="281" w:author="堇耳" w:date="2025-08-14T16:41:03Z">
              <w:rPr>
                <w:rFonts w:hint="default" w:ascii="Times New Roman" w:hAnsi="Times New Roman" w:eastAsia="方正楷体_GB2312" w:cs="Times New Roman"/>
                <w:b w:val="0"/>
                <w:bCs w:val="0"/>
                <w:snapToGrid/>
                <w:color w:val="auto"/>
                <w:spacing w:val="0"/>
                <w:kern w:val="0"/>
                <w:sz w:val="32"/>
                <w:szCs w:val="32"/>
                <w:shd w:val="clear" w:color="auto" w:fill="FFFFFF"/>
                <w:lang w:val="en-US" w:eastAsia="zh-CN" w:bidi="ar"/>
              </w:rPr>
            </w:rPrChange>
          </w:rPr>
          <w:delText>（一）用途及使用范围</w:delText>
        </w:r>
      </w:del>
    </w:p>
    <w:p w14:paraId="59F8F515">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83"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282"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84"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公共收益主要用于补充物业专项维修资金，也可以按照业主大会的决定使用。</w:delText>
        </w:r>
      </w:del>
    </w:p>
    <w:p w14:paraId="338E941B">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286" w:author="堇耳" w:date="2025-11-13T15:42:48Z"/>
          <w:rFonts w:hint="eastAsia" w:ascii="方正楷体_GBK" w:hAnsi="方正楷体_GBK" w:eastAsia="方正楷体_GBK" w:cs="方正楷体_GBK"/>
          <w:b w:val="0"/>
          <w:bCs w:val="0"/>
          <w:snapToGrid/>
          <w:color w:val="auto"/>
          <w:spacing w:val="0"/>
          <w:kern w:val="0"/>
          <w:sz w:val="32"/>
          <w:szCs w:val="32"/>
          <w:shd w:val="clear" w:color="auto" w:fill="FFFFFF"/>
          <w:lang w:val="en-US" w:eastAsia="zh-CN" w:bidi="ar"/>
          <w:rPrChange w:id="287" w:author="堇耳" w:date="2025-08-14T16:41:02Z">
            <w:rPr>
              <w:del w:id="288" w:author="堇耳" w:date="2025-11-13T15:42:48Z"/>
              <w:rFonts w:hint="default" w:ascii="Times New Roman" w:hAnsi="Times New Roman" w:eastAsia="方正楷体_GB2312" w:cs="Times New Roman"/>
              <w:b w:val="0"/>
              <w:bCs w:val="0"/>
              <w:snapToGrid/>
              <w:color w:val="auto"/>
              <w:spacing w:val="0"/>
              <w:kern w:val="0"/>
              <w:sz w:val="32"/>
              <w:szCs w:val="32"/>
              <w:shd w:val="clear" w:color="auto" w:fill="FFFFFF"/>
              <w:lang w:val="en-US" w:eastAsia="zh-CN" w:bidi="ar"/>
            </w:rPr>
          </w:rPrChange>
        </w:rPr>
        <w:pPrChange w:id="285"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289" w:author="堇耳" w:date="2025-11-13T15:42:48Z">
        <w:r>
          <w:rPr>
            <w:rFonts w:hint="eastAsia" w:ascii="方正楷体_GBK" w:hAnsi="方正楷体_GBK" w:eastAsia="方正楷体_GBK" w:cs="方正楷体_GBK"/>
            <w:b w:val="0"/>
            <w:bCs w:val="0"/>
            <w:snapToGrid/>
            <w:color w:val="auto"/>
            <w:spacing w:val="0"/>
            <w:kern w:val="0"/>
            <w:sz w:val="32"/>
            <w:szCs w:val="32"/>
            <w:shd w:val="clear" w:color="auto" w:fill="FFFFFF"/>
            <w:lang w:val="en-US" w:eastAsia="zh-CN" w:bidi="ar"/>
            <w:rPrChange w:id="290" w:author="堇耳" w:date="2025-08-14T16:41:02Z">
              <w:rPr>
                <w:rFonts w:hint="default" w:ascii="Times New Roman" w:hAnsi="Times New Roman" w:eastAsia="方正楷体_GB2312" w:cs="Times New Roman"/>
                <w:b w:val="0"/>
                <w:bCs w:val="0"/>
                <w:snapToGrid/>
                <w:color w:val="auto"/>
                <w:spacing w:val="0"/>
                <w:kern w:val="0"/>
                <w:sz w:val="32"/>
                <w:szCs w:val="32"/>
                <w:shd w:val="clear" w:color="auto" w:fill="FFFFFF"/>
                <w:lang w:val="en-US" w:eastAsia="zh-CN" w:bidi="ar"/>
              </w:rPr>
            </w:rPrChange>
          </w:rPr>
          <w:delText>（二）使用流程</w:delText>
        </w:r>
      </w:del>
    </w:p>
    <w:p w14:paraId="2F6B3D58">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jc w:val="both"/>
        <w:textAlignment w:val="baseline"/>
        <w:rPr>
          <w:del w:id="292"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291"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pPr>
        </w:pPrChange>
      </w:pPr>
      <w:del w:id="293"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1.用于补充物业专项维修资金的公共收益，使用流程按照物业专项维修资金使用规定执行。</w:delText>
        </w:r>
      </w:del>
    </w:p>
    <w:p w14:paraId="4907AA6F">
      <w:pPr>
        <w:keepNext w:val="0"/>
        <w:keepLines w:val="0"/>
        <w:pageBreakBefore w:val="0"/>
        <w:widowControl w:val="0"/>
        <w:kinsoku/>
        <w:wordWrap w:val="0"/>
        <w:overflowPunct/>
        <w:topLinePunct/>
        <w:autoSpaceDE/>
        <w:autoSpaceDN/>
        <w:bidi w:val="0"/>
        <w:adjustRightInd w:val="0"/>
        <w:snapToGrid w:val="0"/>
        <w:spacing w:line="600" w:lineRule="exact"/>
        <w:ind w:firstLine="616" w:firstLineChars="200"/>
        <w:textAlignment w:val="baseline"/>
        <w:rPr>
          <w:del w:id="295" w:author="堇耳" w:date="2025-11-13T15:42:48Z"/>
          <w:rFonts w:hint="default" w:ascii="Times New Roman" w:hAnsi="Times New Roman" w:eastAsia="方正仿宋_GBK" w:cs="Times New Roman"/>
          <w:b w:val="0"/>
          <w:bCs w:val="0"/>
          <w:snapToGrid/>
          <w:color w:val="auto"/>
          <w:spacing w:val="-6"/>
          <w:kern w:val="0"/>
          <w:sz w:val="32"/>
          <w:szCs w:val="32"/>
          <w:shd w:val="clear" w:color="auto" w:fill="FFFFFF"/>
          <w:lang w:val="en-US" w:eastAsia="zh-CN" w:bidi="ar"/>
        </w:rPr>
        <w:pPrChange w:id="294"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16" w:firstLineChars="200"/>
            <w:textAlignment w:val="baseline"/>
          </w:pPr>
        </w:pPrChange>
      </w:pPr>
      <w:del w:id="296" w:author="堇耳" w:date="2025-11-13T15:42:48Z">
        <w:r>
          <w:rPr>
            <w:rFonts w:hint="default" w:ascii="Times New Roman" w:hAnsi="Times New Roman" w:eastAsia="方正仿宋_GBK" w:cs="Times New Roman"/>
            <w:b w:val="0"/>
            <w:bCs w:val="0"/>
            <w:snapToGrid/>
            <w:color w:val="auto"/>
            <w:spacing w:val="-6"/>
            <w:kern w:val="0"/>
            <w:sz w:val="32"/>
            <w:szCs w:val="32"/>
            <w:shd w:val="clear" w:color="auto" w:fill="FFFFFF"/>
            <w:lang w:val="en-US" w:eastAsia="zh-CN" w:bidi="ar"/>
          </w:rPr>
          <w:delText>2.自行管理的公共收益，由业主委员会按业主大会决定使用。</w:delText>
        </w:r>
      </w:del>
    </w:p>
    <w:p w14:paraId="28734C83">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600" w:lineRule="exact"/>
        <w:ind w:firstLine="640" w:firstLineChars="200"/>
        <w:jc w:val="both"/>
        <w:textAlignment w:val="auto"/>
        <w:outlineLvl w:val="9"/>
        <w:rPr>
          <w:del w:id="298" w:author="堇耳" w:date="2025-11-13T15:42:48Z"/>
          <w:rFonts w:hint="default" w:ascii="Times New Roman" w:hAnsi="Times New Roman" w:eastAsia="方正黑体_GBK" w:cs="Times New Roman"/>
          <w:b w:val="0"/>
          <w:bCs w:val="0"/>
          <w:snapToGrid/>
          <w:color w:val="auto"/>
          <w:spacing w:val="0"/>
          <w:kern w:val="0"/>
          <w:sz w:val="32"/>
          <w:szCs w:val="32"/>
          <w:lang w:val="en-US" w:eastAsia="zh-CN" w:bidi="hi-IN"/>
        </w:rPr>
        <w:pPrChange w:id="297" w:author="堇耳" w:date="2025-11-13T15:44:09Z">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560" w:lineRule="exact"/>
            <w:ind w:firstLine="640" w:firstLineChars="200"/>
            <w:jc w:val="both"/>
            <w:textAlignment w:val="auto"/>
            <w:outlineLvl w:val="9"/>
          </w:pPr>
        </w:pPrChange>
      </w:pPr>
      <w:del w:id="299" w:author="堇耳" w:date="2025-11-13T15:42:48Z">
        <w:r>
          <w:rPr>
            <w:rFonts w:hint="default" w:ascii="Times New Roman" w:hAnsi="Times New Roman" w:eastAsia="方正黑体_GBK" w:cs="Times New Roman"/>
            <w:b w:val="0"/>
            <w:bCs w:val="0"/>
            <w:snapToGrid/>
            <w:color w:val="auto"/>
            <w:spacing w:val="0"/>
            <w:kern w:val="0"/>
            <w:sz w:val="32"/>
            <w:szCs w:val="32"/>
            <w:lang w:val="en-US" w:eastAsia="zh-CN" w:bidi="hi-IN"/>
          </w:rPr>
          <w:delText>四、公共收益的公示</w:delText>
        </w:r>
      </w:del>
    </w:p>
    <w:p w14:paraId="224AF81F">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301"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300" w:author="堇耳" w:date="2025-11-13T15:44:09Z">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pPr>
        </w:pPrChange>
      </w:pPr>
      <w:del w:id="302"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业主对公共收益的管理和使用情况享有知情权和监督权。业主委员会或者物业服务企业应当每季度公布一次公共收益收支情况，公示期不少于15日。</w:delText>
        </w:r>
      </w:del>
    </w:p>
    <w:p w14:paraId="4EFDFCC8">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600" w:lineRule="exact"/>
        <w:ind w:firstLine="640" w:firstLineChars="200"/>
        <w:jc w:val="both"/>
        <w:textAlignment w:val="auto"/>
        <w:outlineLvl w:val="9"/>
        <w:rPr>
          <w:del w:id="304" w:author="堇耳" w:date="2025-11-13T15:42:48Z"/>
          <w:rFonts w:hint="default" w:ascii="Times New Roman" w:hAnsi="Times New Roman" w:eastAsia="方正黑体_GBK" w:cs="Times New Roman"/>
          <w:b w:val="0"/>
          <w:bCs w:val="0"/>
          <w:snapToGrid/>
          <w:color w:val="auto"/>
          <w:spacing w:val="0"/>
          <w:kern w:val="0"/>
          <w:sz w:val="32"/>
          <w:szCs w:val="32"/>
          <w:lang w:val="en-US" w:eastAsia="zh-CN" w:bidi="hi-IN"/>
        </w:rPr>
        <w:pPrChange w:id="303" w:author="堇耳" w:date="2025-11-13T15:44:09Z">
          <w:pPr>
            <w:keepNext w:val="0"/>
            <w:keepLines w:val="0"/>
            <w:pageBreakBefore w:val="0"/>
            <w:widowControl w:val="0"/>
            <w:numPr>
              <w:ilvl w:val="0"/>
              <w:numId w:val="0"/>
            </w:numPr>
            <w:suppressAutoHyphens w:val="0"/>
            <w:kinsoku/>
            <w:wordWrap w:val="0"/>
            <w:overflowPunct/>
            <w:topLinePunct/>
            <w:autoSpaceDE/>
            <w:autoSpaceDN/>
            <w:bidi w:val="0"/>
            <w:adjustRightInd/>
            <w:snapToGrid/>
            <w:spacing w:line="580" w:lineRule="exact"/>
            <w:ind w:firstLine="640" w:firstLineChars="200"/>
            <w:jc w:val="both"/>
            <w:textAlignment w:val="auto"/>
            <w:outlineLvl w:val="9"/>
          </w:pPr>
        </w:pPrChange>
      </w:pPr>
      <w:del w:id="305" w:author="堇耳" w:date="2025-11-13T15:42:48Z">
        <w:r>
          <w:rPr>
            <w:rFonts w:hint="default" w:ascii="Times New Roman" w:hAnsi="Times New Roman" w:eastAsia="方正黑体_GBK" w:cs="Times New Roman"/>
            <w:b w:val="0"/>
            <w:bCs w:val="0"/>
            <w:snapToGrid/>
            <w:color w:val="auto"/>
            <w:spacing w:val="0"/>
            <w:kern w:val="0"/>
            <w:sz w:val="32"/>
            <w:szCs w:val="32"/>
            <w:lang w:val="en-US" w:eastAsia="zh-CN" w:bidi="hi-IN"/>
          </w:rPr>
          <w:delText>五、公共收益的争议处理</w:delText>
        </w:r>
      </w:del>
    </w:p>
    <w:p w14:paraId="695B9C47">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del w:id="307" w:author="堇耳" w:date="2025-11-13T15:42:48Z"/>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306" w:author="堇耳" w:date="2025-11-13T15:44:09Z">
          <w:pPr>
            <w:keepNext w:val="0"/>
            <w:keepLines w:val="0"/>
            <w:pageBreakBefore w:val="0"/>
            <w:widowControl w:val="0"/>
            <w:kinsoku/>
            <w:wordWrap w:val="0"/>
            <w:overflowPunct/>
            <w:topLinePunct/>
            <w:autoSpaceDE/>
            <w:autoSpaceDN/>
            <w:bidi w:val="0"/>
            <w:adjustRightInd w:val="0"/>
            <w:snapToGrid w:val="0"/>
            <w:spacing w:line="580" w:lineRule="exact"/>
            <w:ind w:firstLine="640" w:firstLineChars="200"/>
            <w:textAlignment w:val="baseline"/>
          </w:pPr>
        </w:pPrChange>
      </w:pPr>
      <w:del w:id="308" w:author="堇耳" w:date="2025-11-13T15:42:48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物业管理区域百分之二十以上业主书面对公共收益收支提出异议的，可以根据物业服务合同、管理规约或者业主大会决定，在物业所在地街道办事处、乡镇人民政府的指导监督下委托有资质的中介机构进行财务审计，也可以申请物业管理联席会协调处理或者依法向人民法院提起诉讼。</w:delText>
        </w:r>
      </w:del>
    </w:p>
    <w:p w14:paraId="4F0CCE95">
      <w:pPr>
        <w:keepNext w:val="0"/>
        <w:keepLines w:val="0"/>
        <w:pageBreakBefore w:val="0"/>
        <w:widowControl w:val="0"/>
        <w:kinsoku/>
        <w:wordWrap w:val="0"/>
        <w:overflowPunct/>
        <w:topLinePunct/>
        <w:autoSpaceDE/>
        <w:autoSpaceDN/>
        <w:bidi w:val="0"/>
        <w:adjustRightInd w:val="0"/>
        <w:snapToGrid w:val="0"/>
        <w:spacing w:line="600" w:lineRule="exact"/>
        <w:jc w:val="both"/>
        <w:textAlignment w:val="baseline"/>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309" w:author="堇耳" w:date="2025-11-13T15:44:09Z">
          <w:pPr>
            <w:keepNext w:val="0"/>
            <w:keepLines w:val="0"/>
            <w:pageBreakBefore w:val="0"/>
            <w:widowControl w:val="0"/>
            <w:kinsoku/>
            <w:wordWrap w:val="0"/>
            <w:overflowPunct/>
            <w:topLinePunct/>
            <w:autoSpaceDE/>
            <w:autoSpaceDN/>
            <w:bidi w:val="0"/>
            <w:adjustRightInd w:val="0"/>
            <w:snapToGrid w:val="0"/>
            <w:spacing w:line="580" w:lineRule="exact"/>
            <w:jc w:val="both"/>
            <w:textAlignment w:val="baseline"/>
          </w:pPr>
        </w:pPrChange>
      </w:pPr>
    </w:p>
    <w:p w14:paraId="09EA1201">
      <w:pPr>
        <w:keepNext w:val="0"/>
        <w:keepLines w:val="0"/>
        <w:pageBreakBefore w:val="0"/>
        <w:widowControl w:val="0"/>
        <w:kinsoku/>
        <w:wordWrap w:val="0"/>
        <w:overflowPunct/>
        <w:topLinePunct/>
        <w:autoSpaceDE/>
        <w:autoSpaceDN/>
        <w:bidi w:val="0"/>
        <w:adjustRightInd w:val="0"/>
        <w:snapToGrid w:val="0"/>
        <w:spacing w:line="600" w:lineRule="exact"/>
        <w:jc w:val="right"/>
        <w:textAlignment w:val="baseline"/>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310" w:author="堇耳" w:date="2025-11-13T15:44:09Z">
          <w:pPr>
            <w:keepNext w:val="0"/>
            <w:keepLines w:val="0"/>
            <w:pageBreakBefore w:val="0"/>
            <w:widowControl w:val="0"/>
            <w:kinsoku/>
            <w:wordWrap w:val="0"/>
            <w:overflowPunct/>
            <w:topLinePunct/>
            <w:autoSpaceDE/>
            <w:autoSpaceDN/>
            <w:bidi w:val="0"/>
            <w:adjustRightInd w:val="0"/>
            <w:snapToGrid w:val="0"/>
            <w:spacing w:line="580" w:lineRule="exact"/>
            <w:jc w:val="right"/>
            <w:textAlignment w:val="baseline"/>
          </w:pPr>
        </w:pPrChange>
      </w:pPr>
    </w:p>
    <w:p w14:paraId="7A63AF59">
      <w:pPr>
        <w:keepNext w:val="0"/>
        <w:keepLines w:val="0"/>
        <w:pageBreakBefore w:val="0"/>
        <w:widowControl w:val="0"/>
        <w:kinsoku/>
        <w:wordWrap w:val="0"/>
        <w:overflowPunct/>
        <w:topLinePunct/>
        <w:autoSpaceDE/>
        <w:autoSpaceDN/>
        <w:bidi w:val="0"/>
        <w:adjustRightInd w:val="0"/>
        <w:snapToGrid w:val="0"/>
        <w:spacing w:line="600" w:lineRule="exact"/>
        <w:jc w:val="right"/>
        <w:textAlignment w:val="baseline"/>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311" w:author="堇耳" w:date="2025-11-13T15:44:09Z">
          <w:pPr>
            <w:keepNext w:val="0"/>
            <w:keepLines w:val="0"/>
            <w:pageBreakBefore w:val="0"/>
            <w:widowControl w:val="0"/>
            <w:kinsoku/>
            <w:wordWrap w:val="0"/>
            <w:overflowPunct/>
            <w:topLinePunct/>
            <w:autoSpaceDE/>
            <w:autoSpaceDN/>
            <w:bidi w:val="0"/>
            <w:adjustRightInd w:val="0"/>
            <w:snapToGrid w:val="0"/>
            <w:spacing w:line="580" w:lineRule="exact"/>
            <w:jc w:val="right"/>
            <w:textAlignment w:val="baseline"/>
          </w:pPr>
        </w:pPrChange>
      </w:pPr>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t>重庆市南川区住房和城乡建设委员会</w:t>
      </w:r>
    </w:p>
    <w:p w14:paraId="1A1FC36A">
      <w:pPr>
        <w:keepNext w:val="0"/>
        <w:keepLines w:val="0"/>
        <w:pageBreakBefore w:val="0"/>
        <w:widowControl w:val="0"/>
        <w:kinsoku/>
        <w:wordWrap/>
        <w:overflowPunct/>
        <w:topLinePunct/>
        <w:autoSpaceDE/>
        <w:autoSpaceDN/>
        <w:bidi w:val="0"/>
        <w:adjustRightInd w:val="0"/>
        <w:snapToGrid w:val="0"/>
        <w:spacing w:line="600" w:lineRule="exact"/>
        <w:jc w:val="center"/>
        <w:textAlignment w:val="baseline"/>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312" w:author="堇耳" w:date="2025-11-13T15:44:09Z">
          <w:pPr>
            <w:keepNext w:val="0"/>
            <w:keepLines w:val="0"/>
            <w:pageBreakBefore w:val="0"/>
            <w:widowControl w:val="0"/>
            <w:kinsoku/>
            <w:wordWrap/>
            <w:overflowPunct/>
            <w:topLinePunct/>
            <w:autoSpaceDE/>
            <w:autoSpaceDN/>
            <w:bidi w:val="0"/>
            <w:adjustRightInd w:val="0"/>
            <w:snapToGrid w:val="0"/>
            <w:spacing w:line="580" w:lineRule="exact"/>
            <w:jc w:val="center"/>
            <w:textAlignment w:val="baseline"/>
          </w:pPr>
        </w:pPrChange>
      </w:pPr>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t xml:space="preserve">                        2025年</w:t>
      </w:r>
      <w:del w:id="313" w:author="堇耳" w:date="2025-11-13T15:43:03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8</w:delText>
        </w:r>
      </w:del>
      <w:ins w:id="314" w:author="堇耳" w:date="2025-11-13T15:43:03Z">
        <w:r>
          <w:rPr>
            <w:rFonts w:hint="eastAsia" w:ascii="Times New Roman" w:hAnsi="Times New Roman" w:eastAsia="方正仿宋_GBK" w:cs="Times New Roman"/>
            <w:b w:val="0"/>
            <w:bCs w:val="0"/>
            <w:snapToGrid/>
            <w:color w:val="auto"/>
            <w:spacing w:val="0"/>
            <w:kern w:val="0"/>
            <w:sz w:val="32"/>
            <w:szCs w:val="32"/>
            <w:shd w:val="clear" w:color="auto" w:fill="FFFFFF"/>
            <w:lang w:val="en-US" w:eastAsia="zh-CN" w:bidi="ar"/>
          </w:rPr>
          <w:t>11</w:t>
        </w:r>
      </w:ins>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t>月</w:t>
      </w:r>
      <w:del w:id="315" w:author="堇耳" w:date="2025-11-13T15:43:04Z">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delText>1</w:delText>
        </w:r>
      </w:del>
      <w:ins w:id="316" w:author="堇耳" w:date="2025-11-13T15:43:04Z">
        <w:r>
          <w:rPr>
            <w:rFonts w:hint="eastAsia" w:ascii="Times New Roman" w:hAnsi="Times New Roman" w:eastAsia="方正仿宋_GBK" w:cs="Times New Roman"/>
            <w:b w:val="0"/>
            <w:bCs w:val="0"/>
            <w:snapToGrid/>
            <w:color w:val="auto"/>
            <w:spacing w:val="0"/>
            <w:kern w:val="0"/>
            <w:sz w:val="32"/>
            <w:szCs w:val="32"/>
            <w:shd w:val="clear" w:color="auto" w:fill="FFFFFF"/>
            <w:lang w:val="en-US" w:eastAsia="zh-CN" w:bidi="ar"/>
          </w:rPr>
          <w:t>4</w:t>
        </w:r>
      </w:ins>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t>日</w:t>
      </w:r>
    </w:p>
    <w:p w14:paraId="32511C35">
      <w:pPr>
        <w:pStyle w:val="4"/>
        <w:keepNext w:val="0"/>
        <w:keepLines w:val="0"/>
        <w:pageBreakBefore w:val="0"/>
        <w:widowControl w:val="0"/>
        <w:kinsoku/>
        <w:overflowPunct/>
        <w:autoSpaceDE/>
        <w:autoSpaceDN/>
        <w:bidi w:val="0"/>
        <w:spacing w:line="600" w:lineRule="exact"/>
        <w:rPr>
          <w:rFonts w:hint="default" w:ascii="Times New Roman" w:hAnsi="Times New Roman" w:eastAsia="方正仿宋_GBK" w:cs="Times New Roman"/>
          <w:color w:val="auto"/>
          <w:sz w:val="32"/>
          <w:szCs w:val="32"/>
          <w:lang w:eastAsia="zh-CN"/>
        </w:rPr>
        <w:pPrChange w:id="317" w:author="堇耳" w:date="2025-11-13T15:44:09Z">
          <w:pPr>
            <w:pStyle w:val="4"/>
            <w:keepNext w:val="0"/>
            <w:keepLines w:val="0"/>
            <w:pageBreakBefore w:val="0"/>
            <w:widowControl w:val="0"/>
            <w:kinsoku/>
            <w:overflowPunct/>
            <w:autoSpaceDE/>
            <w:autoSpaceDN/>
            <w:bidi w:val="0"/>
            <w:spacing w:line="580" w:lineRule="exact"/>
          </w:pPr>
        </w:pPrChange>
      </w:pPr>
    </w:p>
    <w:p w14:paraId="7A0FC9D7">
      <w:pPr>
        <w:pStyle w:val="4"/>
        <w:keepNext w:val="0"/>
        <w:keepLines w:val="0"/>
        <w:pageBreakBefore w:val="0"/>
        <w:widowControl w:val="0"/>
        <w:kinsoku/>
        <w:overflowPunct/>
        <w:autoSpaceDE/>
        <w:autoSpaceDN/>
        <w:bidi w:val="0"/>
        <w:spacing w:line="600" w:lineRule="exact"/>
        <w:ind w:firstLine="640" w:firstLineChars="200"/>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pPrChange w:id="318" w:author="堇耳" w:date="2025-11-13T15:44:09Z">
          <w:pPr>
            <w:pStyle w:val="4"/>
            <w:keepNext w:val="0"/>
            <w:keepLines w:val="0"/>
            <w:pageBreakBefore w:val="0"/>
            <w:widowControl w:val="0"/>
            <w:kinsoku/>
            <w:overflowPunct/>
            <w:autoSpaceDE/>
            <w:autoSpaceDN/>
            <w:bidi w:val="0"/>
            <w:spacing w:line="580" w:lineRule="exact"/>
            <w:ind w:firstLine="640" w:firstLineChars="200"/>
          </w:pPr>
        </w:pPrChange>
      </w:pPr>
      <w:r>
        <w:rPr>
          <w:rFonts w:hint="default" w:ascii="Times New Roman" w:hAnsi="Times New Roman" w:eastAsia="方正仿宋_GBK" w:cs="Times New Roman"/>
          <w:b w:val="0"/>
          <w:bCs w:val="0"/>
          <w:snapToGrid/>
          <w:color w:val="auto"/>
          <w:spacing w:val="0"/>
          <w:kern w:val="0"/>
          <w:sz w:val="32"/>
          <w:szCs w:val="32"/>
          <w:shd w:val="clear" w:color="auto" w:fill="FFFFFF"/>
          <w:lang w:val="en-US" w:eastAsia="zh-CN" w:bidi="ar"/>
        </w:rPr>
        <w:t>（此件公开发布）</w:t>
      </w:r>
    </w:p>
    <w:p w14:paraId="48A543D5">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color w:val="auto"/>
          <w:kern w:val="0"/>
          <w:sz w:val="32"/>
          <w:szCs w:val="32"/>
          <w:shd w:val="clear" w:color="auto" w:fill="FFFFFF"/>
          <w:lang w:eastAsia="zh-CN" w:bidi="ar-SA"/>
        </w:rPr>
      </w:pPr>
    </w:p>
    <w:sectPr>
      <w:headerReference r:id="rId5" w:type="default"/>
      <w:footerReference r:id="rId6" w:type="default"/>
      <w:pgSz w:w="11906" w:h="16838"/>
      <w:pgMar w:top="1962" w:right="1474" w:bottom="1848" w:left="1587" w:header="851" w:footer="992" w:gutter="0"/>
      <w:pgNumType w:fmt="numberInDash"/>
      <w:cols w:space="0" w:num="1"/>
      <w:rtlGutter w:val="0"/>
      <w:docGrid w:type="lines" w:linePitch="31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编辑 [2]" w:date="2022-06-07T09:37:22Z" w:initials="">
    <w:p w14:paraId="08913E12">
      <w:pPr>
        <w:pStyle w:val="3"/>
      </w:pPr>
      <w:r>
        <w:rPr>
          <w:rFonts w:hint="eastAsia"/>
          <w:lang w:val="en-US" w:eastAsia="zh-Hans"/>
        </w:rPr>
        <w:t>空两格</w:t>
      </w:r>
    </w:p>
  </w:comment>
  <w:comment w:id="1" w:author="编辑" w:date="2022-04-08T15:07:40Z" w:initials="编">
    <w:p w14:paraId="0CD20273">
      <w:pPr>
        <w:pStyle w:val="3"/>
        <w:rPr>
          <w:rFonts w:hint="eastAsia" w:eastAsiaTheme="minorEastAsia"/>
          <w:lang w:val="en-US" w:eastAsia="zh-Hans"/>
        </w:rPr>
      </w:pPr>
      <w:r>
        <w:rPr>
          <w:rFonts w:hint="eastAsia"/>
          <w:lang w:val="en-US" w:eastAsia="zh-Hans"/>
        </w:rPr>
        <w:t>空行一行</w:t>
      </w:r>
    </w:p>
  </w:comment>
  <w:comment w:id="2" w:author="Administrator" w:date="2025-09-26T17:27:00Z" w:initials="A">
    <w:p w14:paraId="225C6A9B">
      <w:pPr>
        <w:pStyle w:val="3"/>
        <w:rPr>
          <w:rFonts w:hint="default" w:eastAsia="宋体"/>
          <w:lang w:val="en-US" w:eastAsia="zh-CN"/>
        </w:rPr>
      </w:pPr>
      <w:r>
        <w:rPr>
          <w:rFonts w:hint="eastAsia"/>
          <w:lang w:val="en-US" w:eastAsia="zh-CN"/>
        </w:rPr>
        <w:t>这里是不是应该是“业主大会成立前”</w:t>
      </w:r>
    </w:p>
  </w:comment>
  <w:comment w:id="3" w:author="Administrator" w:date="2025-09-26T17:37:00Z" w:initials="A">
    <w:p w14:paraId="122FEDF2">
      <w:pPr>
        <w:pStyle w:val="3"/>
        <w:rPr>
          <w:rFonts w:hint="default" w:eastAsia="宋体"/>
          <w:lang w:val="en-US" w:eastAsia="zh-CN"/>
        </w:rPr>
      </w:pPr>
      <w:r>
        <w:rPr>
          <w:rFonts w:hint="eastAsia"/>
          <w:lang w:val="en-US" w:eastAsia="zh-CN"/>
        </w:rPr>
        <w:t>是否不是审核意见？</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913E12" w15:done="0"/>
  <w15:commentEx w15:paraId="0CD20273" w15:done="0"/>
  <w15:commentEx w15:paraId="225C6A9B" w15:done="0"/>
  <w15:commentEx w15:paraId="122FEDF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embedRegular r:id="rId1" w:fontKey="{29AE63BC-CF10-41C6-B03C-69AFB83B601B}"/>
  </w:font>
  <w:font w:name="方正仿宋_GBK">
    <w:panose1 w:val="03000509000000000000"/>
    <w:charset w:val="86"/>
    <w:family w:val="auto"/>
    <w:pitch w:val="default"/>
    <w:sig w:usb0="00000001" w:usb1="080E0000" w:usb2="00000000" w:usb3="00000000" w:csb0="00040000" w:csb1="00000000"/>
    <w:embedRegular r:id="rId2" w:fontKey="{2CB221F4-E12E-42B4-9E29-929887E1FF30}"/>
  </w:font>
  <w:font w:name="方正黑体_GBK">
    <w:panose1 w:val="03000509000000000000"/>
    <w:charset w:val="86"/>
    <w:family w:val="auto"/>
    <w:pitch w:val="default"/>
    <w:sig w:usb0="00000001" w:usb1="080E0000" w:usb2="00000000" w:usb3="00000000" w:csb0="00040000" w:csb1="00000000"/>
    <w:embedRegular r:id="rId3" w:fontKey="{CBBC98C7-DD89-4191-B580-56FEE90B7A45}"/>
  </w:font>
  <w:font w:name="方正楷体_GB2312">
    <w:panose1 w:val="02000000000000000000"/>
    <w:charset w:val="86"/>
    <w:family w:val="auto"/>
    <w:pitch w:val="default"/>
    <w:sig w:usb0="A00002BF" w:usb1="184F6CFA" w:usb2="00000012" w:usb3="00000000" w:csb0="00040001" w:csb1="00000000"/>
    <w:embedRegular r:id="rId4" w:fontKey="{267F0B00-81B0-49AD-B011-66B4486486E0}"/>
  </w:font>
  <w:font w:name="方正楷体_GBK">
    <w:panose1 w:val="03000509000000000000"/>
    <w:charset w:val="86"/>
    <w:family w:val="auto"/>
    <w:pitch w:val="default"/>
    <w:sig w:usb0="00000001" w:usb1="080E0000" w:usb2="00000000" w:usb3="00000000" w:csb0="00040000" w:csb1="00000000"/>
    <w:embedRegular r:id="rId5" w:fontKey="{CE69980D-C66E-4025-8D48-3F74F1287AB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A7C1C">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261C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0C261C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E086BA9">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168910</wp:posOffset>
              </wp:positionV>
              <wp:extent cx="5605145" cy="0"/>
              <wp:effectExtent l="0" t="10795" r="14605" b="17780"/>
              <wp:wrapNone/>
              <wp:docPr id="11" name="直接连接符 11"/>
              <wp:cNvGraphicFramePr/>
              <a:graphic xmlns:a="http://schemas.openxmlformats.org/drawingml/2006/main">
                <a:graphicData uri="http://schemas.microsoft.com/office/word/2010/wordprocessingShape">
                  <wps:wsp>
                    <wps:cNvCnPr/>
                    <wps:spPr>
                      <a:xfrm>
                        <a:off x="0" y="0"/>
                        <a:ext cx="560514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pt;margin-top:13.3pt;height:0pt;width:441.35pt;z-index:251660288;mso-width-relative:page;mso-height-relative:page;" filled="f" stroked="t" coordsize="21600,21600" o:gfxdata="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jstgzSAAAABwEA&#10;AA8AAAAAAAAAAQAgAAAAIgAAAGRycy9kb3ducmV2LnhtbFBLAQIUABQAAAAIAIdO4kCixKmF5wEA&#10;ALQDAAAOAAAAAAAAAAEAIAAAACEBAABkcnMvZTJvRG9jLnhtbFBLBQYAAAAABgAGAFkBAAB6BQAA&#10;AAA=&#10;">
              <v:fill on="f" focussize="0,0"/>
              <v:stroke weight="1.75pt" color="#005192 [3204]" miterlimit="8" joinstyle="miter"/>
              <v:imagedata o:title=""/>
              <o:lock v:ext="edit" aspectratio="f"/>
            </v:line>
          </w:pict>
        </mc:Fallback>
      </mc:AlternateContent>
    </w:r>
  </w:p>
  <w:p w14:paraId="478F8661">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南川区住房和城乡建设委员会发布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AC06">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462915</wp:posOffset>
              </wp:positionV>
              <wp:extent cx="5609590" cy="0"/>
              <wp:effectExtent l="0" t="10795" r="10160" b="17780"/>
              <wp:wrapNone/>
              <wp:docPr id="2" name="直接连接符 2"/>
              <wp:cNvGraphicFramePr/>
              <a:graphic xmlns:a="http://schemas.openxmlformats.org/drawingml/2006/main">
                <a:graphicData uri="http://schemas.microsoft.com/office/word/2010/wordprocessingShape">
                  <wps:wsp>
                    <wps:cNvCnPr/>
                    <wps:spPr>
                      <a:xfrm>
                        <a:off x="4133850" y="864870"/>
                        <a:ext cx="560959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pt;margin-top:36.45pt;height:0pt;width:441.7pt;z-index:251659264;mso-width-relative:page;mso-height-relative:page;" filled="f" stroked="t" coordsize="21600,21600" o:gfxdata="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gafzL0gAAAAcBAAAPAAAAAAAAAAEAIAAAACIAAABkcnMvZG93bnJldi54bWxQSwECFAAUAAAA&#10;CACHTuJAa1pxp/QBAAC9AwAADgAAAAAAAAABACAAAAAhAQAAZHJzL2Uyb0RvYy54bWxQSwUGAAAA&#10;AAYABgBZAQAAhw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w:t>
    </w:r>
    <w:r>
      <w:rPr>
        <w:rFonts w:hint="eastAsia" w:ascii="宋体" w:hAnsi="宋体" w:eastAsia="宋体" w:cs="宋体"/>
        <w:b/>
        <w:bCs/>
        <w:color w:val="005192"/>
        <w:sz w:val="32"/>
        <w:szCs w:val="32"/>
        <w:lang w:val="en-US" w:eastAsia="zh-CN"/>
      </w:rPr>
      <w:t>南川区住房和城乡建设委员会行政</w:t>
    </w:r>
    <w:r>
      <w:rPr>
        <w:rFonts w:hint="eastAsia" w:ascii="宋体" w:hAnsi="宋体" w:eastAsia="宋体" w:cs="宋体"/>
        <w:b/>
        <w:bCs/>
        <w:color w:val="005192"/>
        <w:sz w:val="32"/>
        <w:szCs w:val="32"/>
        <w:lang w:val="en-US" w:eastAsia="zh-Hans"/>
      </w:rPr>
      <w:t>规范性文件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2]">
    <w15:presenceInfo w15:providerId="WPS Office" w15:userId="3509452811"/>
  </w15:person>
  <w15:person w15:author="编辑">
    <w15:presenceInfo w15:providerId="None" w15:userId="编辑"/>
  </w15:person>
  <w15:person w15:author="Administrator">
    <w15:presenceInfo w15:providerId="None" w15:userId="Administrator"/>
  </w15:person>
  <w15:person w15:author="堇耳">
    <w15:presenceInfo w15:providerId="WPS Office" w15:userId="2826711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7AD1A4F"/>
    <w:rsid w:val="080F63D8"/>
    <w:rsid w:val="09341458"/>
    <w:rsid w:val="098254C2"/>
    <w:rsid w:val="0A766EDE"/>
    <w:rsid w:val="0AD64BE8"/>
    <w:rsid w:val="0B0912D7"/>
    <w:rsid w:val="0E025194"/>
    <w:rsid w:val="0EEF0855"/>
    <w:rsid w:val="100E7ED6"/>
    <w:rsid w:val="11DB7C71"/>
    <w:rsid w:val="152D2DCA"/>
    <w:rsid w:val="187168EA"/>
    <w:rsid w:val="196673CA"/>
    <w:rsid w:val="19707ECA"/>
    <w:rsid w:val="198649CA"/>
    <w:rsid w:val="1CF734C9"/>
    <w:rsid w:val="1DEC284C"/>
    <w:rsid w:val="1E270330"/>
    <w:rsid w:val="1E6523AC"/>
    <w:rsid w:val="1F5C3FAB"/>
    <w:rsid w:val="20C22534"/>
    <w:rsid w:val="22440422"/>
    <w:rsid w:val="22BB4BBB"/>
    <w:rsid w:val="24525685"/>
    <w:rsid w:val="25EB1AF4"/>
    <w:rsid w:val="28D01566"/>
    <w:rsid w:val="2DA07CD7"/>
    <w:rsid w:val="2DD05FE1"/>
    <w:rsid w:val="2EAE3447"/>
    <w:rsid w:val="31A15F24"/>
    <w:rsid w:val="31DB5204"/>
    <w:rsid w:val="34A91091"/>
    <w:rsid w:val="36FB1DF0"/>
    <w:rsid w:val="395347B5"/>
    <w:rsid w:val="39A232A0"/>
    <w:rsid w:val="39E745AA"/>
    <w:rsid w:val="3B5A6BBB"/>
    <w:rsid w:val="3CA154E3"/>
    <w:rsid w:val="3EC2309F"/>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06F0A7A"/>
    <w:rsid w:val="744E4660"/>
    <w:rsid w:val="753355A2"/>
    <w:rsid w:val="759F1C61"/>
    <w:rsid w:val="769F2DE8"/>
    <w:rsid w:val="76FDEB7C"/>
    <w:rsid w:val="783431FF"/>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常用样式（方正仿宋简）"/>
    <w:basedOn w:val="1"/>
    <w:qFormat/>
    <w:uiPriority w:val="0"/>
    <w:pPr>
      <w:spacing w:line="560" w:lineRule="exact"/>
      <w:ind w:firstLine="640" w:firstLineChars="200"/>
    </w:pPr>
    <w:rPr>
      <w:rFonts w:eastAsia="Arial Unicode M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2365</Words>
  <Characters>2401</Characters>
  <Lines>1</Lines>
  <Paragraphs>1</Paragraphs>
  <TotalTime>3</TotalTime>
  <ScaleCrop>false</ScaleCrop>
  <LinksUpToDate>false</LinksUpToDate>
  <CharactersWithSpaces>2425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堇耳</cp:lastModifiedBy>
  <cp:lastPrinted>2022-06-06T16:09:00Z</cp:lastPrinted>
  <dcterms:modified xsi:type="dcterms:W3CDTF">2025-11-13T07:49:53Z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06BB51AF625D460197FAA86D669D89F3_13</vt:lpwstr>
  </property>
  <property fmtid="{D5CDD505-2E9C-101B-9397-08002B2CF9AE}" pid="4" name="KSOTemplateDocerSaveRecord">
    <vt:lpwstr>eyJoZGlkIjoiY2Q5OTE3MDI5OGNlYzNmMTM2NzQ0NTFjZmYwMzc3MmUiLCJ1c2VySWQiOiI3MDQ3NzgwMjUifQ==</vt:lpwstr>
  </property>
</Properties>
</file>